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8D6D3" w14:textId="77777777" w:rsidR="00C02372" w:rsidRPr="00870694" w:rsidRDefault="00C02372" w:rsidP="7FAFD64E">
      <w:pPr>
        <w:spacing w:after="60"/>
        <w:jc w:val="center"/>
        <w:rPr>
          <w:rFonts w:ascii="Times New Roman" w:hAnsi="Times New Roman" w:cs="Times New Roman"/>
          <w:b/>
          <w:bCs/>
          <w:color w:val="156082" w:themeColor="accent1"/>
          <w:sz w:val="24"/>
          <w:szCs w:val="24"/>
        </w:rPr>
      </w:pPr>
    </w:p>
    <w:p w14:paraId="3F575652" w14:textId="4A8C3D2C" w:rsidR="00C02372" w:rsidRPr="00766932" w:rsidRDefault="74F1479E" w:rsidP="7FAFD64E">
      <w:pPr>
        <w:spacing w:after="60"/>
        <w:jc w:val="center"/>
        <w:rPr>
          <w:rFonts w:ascii="Times New Roman" w:hAnsi="Times New Roman" w:cs="Times New Roman"/>
          <w:sz w:val="24"/>
          <w:szCs w:val="24"/>
        </w:rPr>
      </w:pPr>
      <w:r w:rsidRPr="33C469F7">
        <w:rPr>
          <w:rFonts w:ascii="Times New Roman" w:eastAsia="Times New Roman" w:hAnsi="Times New Roman" w:cs="Times New Roman"/>
          <w:b/>
          <w:sz w:val="24"/>
          <w:szCs w:val="24"/>
        </w:rPr>
        <w:t>MassHire – North Shore Workforce Board</w:t>
      </w:r>
    </w:p>
    <w:p w14:paraId="14976394" w14:textId="7FB5E586" w:rsidR="00C02372" w:rsidRPr="00766932" w:rsidRDefault="74F1479E" w:rsidP="7FAFD64E">
      <w:pPr>
        <w:spacing w:after="60"/>
        <w:jc w:val="center"/>
        <w:rPr>
          <w:rFonts w:ascii="Times New Roman" w:hAnsi="Times New Roman" w:cs="Times New Roman"/>
          <w:sz w:val="24"/>
          <w:szCs w:val="24"/>
        </w:rPr>
      </w:pPr>
      <w:r w:rsidRPr="33C469F7">
        <w:rPr>
          <w:rFonts w:ascii="Times New Roman" w:eastAsia="Times New Roman" w:hAnsi="Times New Roman" w:cs="Times New Roman"/>
          <w:b/>
          <w:sz w:val="24"/>
          <w:szCs w:val="24"/>
        </w:rPr>
        <w:t>Youthworks - F1rstjobs Program</w:t>
      </w:r>
    </w:p>
    <w:p w14:paraId="1AE6B48F" w14:textId="619B22E9" w:rsidR="00C02372" w:rsidRPr="00766932" w:rsidRDefault="74F1479E" w:rsidP="7FAFD64E">
      <w:pPr>
        <w:pBdr>
          <w:bottom w:val="single" w:sz="6" w:space="1" w:color="2E75B6"/>
        </w:pBdr>
        <w:spacing w:after="320"/>
        <w:jc w:val="center"/>
        <w:rPr>
          <w:rFonts w:ascii="Times New Roman" w:hAnsi="Times New Roman" w:cs="Times New Roman"/>
          <w:sz w:val="24"/>
          <w:szCs w:val="24"/>
        </w:rPr>
      </w:pPr>
      <w:r w:rsidRPr="33C469F7">
        <w:rPr>
          <w:rFonts w:ascii="Times New Roman" w:eastAsia="Times New Roman" w:hAnsi="Times New Roman" w:cs="Times New Roman"/>
          <w:b/>
          <w:sz w:val="24"/>
          <w:szCs w:val="24"/>
        </w:rPr>
        <w:t>WORKSITE INFORMATION</w:t>
      </w:r>
    </w:p>
    <w:p w14:paraId="738C7685" w14:textId="63365ABE" w:rsidR="00C02372" w:rsidRPr="00766932" w:rsidRDefault="74F1479E" w:rsidP="008E0F31">
      <w:pPr>
        <w:jc w:val="center"/>
        <w:rPr>
          <w:rFonts w:ascii="Times New Roman" w:hAnsi="Times New Roman" w:cs="Times New Roman"/>
          <w:b/>
          <w:sz w:val="24"/>
          <w:szCs w:val="24"/>
        </w:rPr>
      </w:pPr>
      <w:r w:rsidRPr="33C469F7">
        <w:rPr>
          <w:rFonts w:ascii="Times New Roman" w:eastAsia="Times New Roman" w:hAnsi="Times New Roman" w:cs="Times New Roman"/>
          <w:sz w:val="24"/>
          <w:szCs w:val="24"/>
          <w:highlight w:val="yellow"/>
        </w:rPr>
        <w:t>**2026 will include significant changes to the summer jobs program.  Please read through all information and ensure that your worksite is able to meet all requirements prior to completing your worksite request.**</w:t>
      </w:r>
    </w:p>
    <w:p w14:paraId="50006CDD" w14:textId="1B56726D" w:rsidR="00C02372" w:rsidRPr="00766932" w:rsidRDefault="00C02372" w:rsidP="746CF055">
      <w:pPr>
        <w:rPr>
          <w:rFonts w:ascii="Times New Roman" w:hAnsi="Times New Roman" w:cs="Times New Roman"/>
          <w:b/>
          <w:sz w:val="24"/>
          <w:szCs w:val="24"/>
        </w:rPr>
      </w:pPr>
    </w:p>
    <w:p w14:paraId="1F405422" w14:textId="1648A4B7" w:rsidR="00CB196A" w:rsidRPr="00766932" w:rsidRDefault="003E7BE9" w:rsidP="746CF055">
      <w:pPr>
        <w:rPr>
          <w:rFonts w:ascii="Times New Roman" w:hAnsi="Times New Roman" w:cs="Times New Roman"/>
          <w:b/>
          <w:sz w:val="24"/>
          <w:szCs w:val="24"/>
        </w:rPr>
      </w:pPr>
      <w:r w:rsidRPr="7D11A1F0">
        <w:rPr>
          <w:rFonts w:ascii="Times New Roman" w:eastAsia="Times New Roman" w:hAnsi="Times New Roman" w:cs="Times New Roman"/>
          <w:b/>
          <w:bCs/>
          <w:sz w:val="24"/>
          <w:szCs w:val="24"/>
        </w:rPr>
        <w:t>Intro</w:t>
      </w:r>
      <w:r w:rsidR="32DDCE19" w:rsidRPr="7D11A1F0">
        <w:rPr>
          <w:rFonts w:ascii="Times New Roman" w:eastAsia="Times New Roman" w:hAnsi="Times New Roman" w:cs="Times New Roman"/>
          <w:b/>
          <w:bCs/>
          <w:sz w:val="24"/>
          <w:szCs w:val="24"/>
        </w:rPr>
        <w:t>duction</w:t>
      </w:r>
      <w:r w:rsidR="00B64A11" w:rsidRPr="7D11A1F0">
        <w:rPr>
          <w:rFonts w:ascii="Times New Roman" w:eastAsia="Times New Roman" w:hAnsi="Times New Roman" w:cs="Times New Roman"/>
          <w:b/>
          <w:bCs/>
          <w:sz w:val="24"/>
          <w:szCs w:val="24"/>
        </w:rPr>
        <w:t>:</w:t>
      </w:r>
    </w:p>
    <w:p w14:paraId="44AE9F53" w14:textId="5A6C02FB" w:rsidR="00CB196A" w:rsidRPr="00766932" w:rsidRDefault="00CB196A" w:rsidP="746CF055">
      <w:pPr>
        <w:rPr>
          <w:rFonts w:ascii="Times New Roman" w:hAnsi="Times New Roman" w:cs="Times New Roman"/>
          <w:b/>
          <w:sz w:val="24"/>
          <w:szCs w:val="24"/>
        </w:rPr>
      </w:pPr>
    </w:p>
    <w:p w14:paraId="20AE0034" w14:textId="1D81BD94" w:rsidR="007F2873" w:rsidRPr="00766932" w:rsidRDefault="72A6A3E7" w:rsidP="72FB8F92">
      <w:pPr>
        <w:rPr>
          <w:rFonts w:ascii="Times New Roman" w:hAnsi="Times New Roman" w:cs="Times New Roman"/>
          <w:b/>
          <w:bCs/>
          <w:sz w:val="24"/>
          <w:szCs w:val="24"/>
        </w:rPr>
      </w:pPr>
      <w:r w:rsidRPr="72FB8F92">
        <w:rPr>
          <w:rFonts w:ascii="Times New Roman" w:eastAsia="Times New Roman" w:hAnsi="Times New Roman" w:cs="Times New Roman"/>
          <w:sz w:val="24"/>
          <w:szCs w:val="24"/>
        </w:rPr>
        <w:t>This is the application for</w:t>
      </w:r>
      <w:r w:rsidR="65623AAA" w:rsidRPr="72FB8F92">
        <w:rPr>
          <w:rFonts w:ascii="Times New Roman" w:eastAsia="Times New Roman" w:hAnsi="Times New Roman" w:cs="Times New Roman"/>
          <w:sz w:val="24"/>
          <w:szCs w:val="24"/>
        </w:rPr>
        <w:t xml:space="preserve"> potential North Shore worksites to apply </w:t>
      </w:r>
      <w:r w:rsidR="7596E588" w:rsidRPr="72FB8F92">
        <w:rPr>
          <w:rFonts w:ascii="Times New Roman" w:eastAsia="Times New Roman" w:hAnsi="Times New Roman" w:cs="Times New Roman"/>
          <w:sz w:val="24"/>
          <w:szCs w:val="24"/>
        </w:rPr>
        <w:t>to participate in the subsidized youth workforce development program known locally as the F1rstjo</w:t>
      </w:r>
      <w:r w:rsidR="65DC836A" w:rsidRPr="72FB8F92">
        <w:rPr>
          <w:rFonts w:ascii="Times New Roman" w:eastAsia="Times New Roman" w:hAnsi="Times New Roman" w:cs="Times New Roman"/>
          <w:sz w:val="24"/>
          <w:szCs w:val="24"/>
        </w:rPr>
        <w:t>bs Program. This program is funded by multiple sources, including private donations</w:t>
      </w:r>
      <w:r w:rsidR="5C4DF3A5" w:rsidRPr="72FB8F92">
        <w:rPr>
          <w:rFonts w:ascii="Times New Roman" w:eastAsia="Times New Roman" w:hAnsi="Times New Roman" w:cs="Times New Roman"/>
          <w:sz w:val="24"/>
          <w:szCs w:val="24"/>
        </w:rPr>
        <w:t xml:space="preserve">, sponsorships, and funding from </w:t>
      </w:r>
      <w:r w:rsidR="129170D7" w:rsidRPr="72FB8F92">
        <w:rPr>
          <w:rFonts w:ascii="Times New Roman" w:eastAsia="Times New Roman" w:hAnsi="Times New Roman" w:cs="Times New Roman"/>
          <w:sz w:val="24"/>
          <w:szCs w:val="24"/>
        </w:rPr>
        <w:t xml:space="preserve">MA State Line item 7002-0012 via Commonwealth Corporation. </w:t>
      </w:r>
      <w:r w:rsidR="5E02B3F7" w:rsidRPr="72FB8F92">
        <w:rPr>
          <w:rFonts w:ascii="Times New Roman" w:eastAsia="Times New Roman" w:hAnsi="Times New Roman" w:cs="Times New Roman"/>
          <w:sz w:val="24"/>
          <w:szCs w:val="24"/>
        </w:rPr>
        <w:t xml:space="preserve">Eligible worksites include nonprofit and municipal offices hiring teens for early work experiences </w:t>
      </w:r>
      <w:r w:rsidR="64D88EAC" w:rsidRPr="72FB8F92">
        <w:rPr>
          <w:rFonts w:ascii="Times New Roman" w:eastAsia="Times New Roman" w:hAnsi="Times New Roman" w:cs="Times New Roman"/>
          <w:sz w:val="24"/>
          <w:szCs w:val="24"/>
        </w:rPr>
        <w:t xml:space="preserve">during </w:t>
      </w:r>
      <w:r w:rsidR="5E02B3F7" w:rsidRPr="72FB8F92">
        <w:rPr>
          <w:rFonts w:ascii="Times New Roman" w:eastAsia="Times New Roman" w:hAnsi="Times New Roman" w:cs="Times New Roman"/>
          <w:sz w:val="24"/>
          <w:szCs w:val="24"/>
        </w:rPr>
        <w:t>summer 2026. P</w:t>
      </w:r>
      <w:r w:rsidRPr="72FB8F92">
        <w:rPr>
          <w:rFonts w:ascii="Times New Roman" w:eastAsia="Times New Roman" w:hAnsi="Times New Roman" w:cs="Times New Roman"/>
          <w:sz w:val="24"/>
          <w:szCs w:val="24"/>
        </w:rPr>
        <w:t xml:space="preserve">lease read </w:t>
      </w:r>
      <w:r w:rsidR="158BB374" w:rsidRPr="72FB8F92">
        <w:rPr>
          <w:rFonts w:ascii="Times New Roman" w:eastAsia="Times New Roman" w:hAnsi="Times New Roman" w:cs="Times New Roman"/>
          <w:sz w:val="24"/>
          <w:szCs w:val="24"/>
        </w:rPr>
        <w:t xml:space="preserve">the application documents in their entirety, as </w:t>
      </w:r>
      <w:r w:rsidR="64D88EAC" w:rsidRPr="72FB8F92">
        <w:rPr>
          <w:rFonts w:ascii="Times New Roman" w:eastAsia="Times New Roman" w:hAnsi="Times New Roman" w:cs="Times New Roman"/>
          <w:sz w:val="24"/>
          <w:szCs w:val="24"/>
        </w:rPr>
        <w:t xml:space="preserve">the </w:t>
      </w:r>
      <w:r w:rsidR="158BB374" w:rsidRPr="72FB8F92">
        <w:rPr>
          <w:rFonts w:ascii="Times New Roman" w:eastAsia="Times New Roman" w:hAnsi="Times New Roman" w:cs="Times New Roman"/>
          <w:sz w:val="24"/>
          <w:szCs w:val="24"/>
        </w:rPr>
        <w:t>guidelines and application process for 2026 are different</w:t>
      </w:r>
      <w:r w:rsidR="64D88EAC" w:rsidRPr="72FB8F92">
        <w:rPr>
          <w:rFonts w:ascii="Times New Roman" w:eastAsia="Times New Roman" w:hAnsi="Times New Roman" w:cs="Times New Roman"/>
          <w:sz w:val="24"/>
          <w:szCs w:val="24"/>
        </w:rPr>
        <w:t xml:space="preserve"> </w:t>
      </w:r>
      <w:r w:rsidR="462FD216" w:rsidRPr="72FB8F92">
        <w:rPr>
          <w:rFonts w:ascii="Times New Roman" w:eastAsia="Times New Roman" w:hAnsi="Times New Roman" w:cs="Times New Roman"/>
          <w:sz w:val="24"/>
          <w:szCs w:val="24"/>
        </w:rPr>
        <w:t>than</w:t>
      </w:r>
      <w:r w:rsidR="64D88EAC" w:rsidRPr="72FB8F92">
        <w:rPr>
          <w:rFonts w:ascii="Times New Roman" w:eastAsia="Times New Roman" w:hAnsi="Times New Roman" w:cs="Times New Roman"/>
          <w:sz w:val="24"/>
          <w:szCs w:val="24"/>
        </w:rPr>
        <w:t xml:space="preserve"> previous years</w:t>
      </w:r>
      <w:r w:rsidR="158BB374" w:rsidRPr="72FB8F92">
        <w:rPr>
          <w:rFonts w:ascii="Times New Roman" w:eastAsia="Times New Roman" w:hAnsi="Times New Roman" w:cs="Times New Roman"/>
          <w:sz w:val="24"/>
          <w:szCs w:val="24"/>
        </w:rPr>
        <w:t xml:space="preserve">. </w:t>
      </w:r>
    </w:p>
    <w:p w14:paraId="5686EC50" w14:textId="6B1892F8" w:rsidR="003E7BE9" w:rsidRPr="00766932" w:rsidRDefault="00786F7A" w:rsidP="746CF055">
      <w:pPr>
        <w:rPr>
          <w:rFonts w:ascii="Times New Roman" w:hAnsi="Times New Roman" w:cs="Times New Roman"/>
          <w:b/>
          <w:sz w:val="24"/>
          <w:szCs w:val="24"/>
        </w:rPr>
      </w:pPr>
      <w:r w:rsidRPr="33C469F7">
        <w:rPr>
          <w:rFonts w:ascii="Times New Roman" w:eastAsia="Times New Roman" w:hAnsi="Times New Roman" w:cs="Times New Roman"/>
          <w:sz w:val="24"/>
          <w:szCs w:val="24"/>
        </w:rPr>
        <w:t>M</w:t>
      </w:r>
      <w:r w:rsidR="00AF7D4A" w:rsidRPr="33C469F7">
        <w:rPr>
          <w:rFonts w:ascii="Times New Roman" w:eastAsia="Times New Roman" w:hAnsi="Times New Roman" w:cs="Times New Roman"/>
          <w:sz w:val="24"/>
          <w:szCs w:val="24"/>
        </w:rPr>
        <w:t>a</w:t>
      </w:r>
      <w:r w:rsidRPr="33C469F7">
        <w:rPr>
          <w:rFonts w:ascii="Times New Roman" w:eastAsia="Times New Roman" w:hAnsi="Times New Roman" w:cs="Times New Roman"/>
          <w:sz w:val="24"/>
          <w:szCs w:val="24"/>
        </w:rPr>
        <w:t xml:space="preserve">ssHire expects to distribute </w:t>
      </w:r>
      <w:r w:rsidR="00AF7D4A" w:rsidRPr="33C469F7">
        <w:rPr>
          <w:rFonts w:ascii="Times New Roman" w:eastAsia="Times New Roman" w:hAnsi="Times New Roman" w:cs="Times New Roman"/>
          <w:sz w:val="24"/>
          <w:szCs w:val="24"/>
        </w:rPr>
        <w:t>$213,000.00 in the North Shore Region</w:t>
      </w:r>
      <w:r w:rsidR="4EBB1477" w:rsidRPr="33C469F7">
        <w:rPr>
          <w:rFonts w:ascii="Times New Roman" w:eastAsia="Times New Roman" w:hAnsi="Times New Roman" w:cs="Times New Roman"/>
          <w:sz w:val="24"/>
          <w:szCs w:val="24"/>
        </w:rPr>
        <w:t>,</w:t>
      </w:r>
      <w:r w:rsidR="00AF7D4A" w:rsidRPr="33C469F7">
        <w:rPr>
          <w:rFonts w:ascii="Times New Roman" w:eastAsia="Times New Roman" w:hAnsi="Times New Roman" w:cs="Times New Roman"/>
          <w:sz w:val="24"/>
          <w:szCs w:val="24"/>
        </w:rPr>
        <w:t xml:space="preserve"> with a particula</w:t>
      </w:r>
      <w:r w:rsidR="00E50374" w:rsidRPr="33C469F7">
        <w:rPr>
          <w:rFonts w:ascii="Times New Roman" w:eastAsia="Times New Roman" w:hAnsi="Times New Roman" w:cs="Times New Roman"/>
          <w:sz w:val="24"/>
          <w:szCs w:val="24"/>
        </w:rPr>
        <w:t xml:space="preserve">r focus on </w:t>
      </w:r>
      <w:r w:rsidR="00901570" w:rsidRPr="33C469F7">
        <w:rPr>
          <w:rFonts w:ascii="Times New Roman" w:eastAsia="Times New Roman" w:hAnsi="Times New Roman" w:cs="Times New Roman"/>
          <w:sz w:val="24"/>
          <w:szCs w:val="24"/>
        </w:rPr>
        <w:t>organizations dedicated to serving youth</w:t>
      </w:r>
      <w:r w:rsidR="2FA6E08E" w:rsidRPr="33C469F7">
        <w:rPr>
          <w:rFonts w:ascii="Times New Roman" w:eastAsia="Times New Roman" w:hAnsi="Times New Roman" w:cs="Times New Roman"/>
          <w:sz w:val="24"/>
          <w:szCs w:val="24"/>
        </w:rPr>
        <w:t>,</w:t>
      </w:r>
      <w:r w:rsidR="00901570" w:rsidRPr="33C469F7">
        <w:rPr>
          <w:rFonts w:ascii="Times New Roman" w:eastAsia="Times New Roman" w:hAnsi="Times New Roman" w:cs="Times New Roman"/>
          <w:sz w:val="24"/>
          <w:szCs w:val="24"/>
        </w:rPr>
        <w:t xml:space="preserve"> and those in the </w:t>
      </w:r>
      <w:r w:rsidR="00B64A11" w:rsidRPr="33C469F7">
        <w:rPr>
          <w:rFonts w:ascii="Times New Roman" w:eastAsia="Times New Roman" w:hAnsi="Times New Roman" w:cs="Times New Roman"/>
          <w:sz w:val="24"/>
          <w:szCs w:val="24"/>
        </w:rPr>
        <w:t>Gateway C</w:t>
      </w:r>
      <w:r w:rsidR="00901570" w:rsidRPr="33C469F7">
        <w:rPr>
          <w:rFonts w:ascii="Times New Roman" w:eastAsia="Times New Roman" w:hAnsi="Times New Roman" w:cs="Times New Roman"/>
          <w:sz w:val="24"/>
          <w:szCs w:val="24"/>
        </w:rPr>
        <w:t xml:space="preserve">ities of Lynn, </w:t>
      </w:r>
      <w:r w:rsidR="00B64A11" w:rsidRPr="33C469F7">
        <w:rPr>
          <w:rFonts w:ascii="Times New Roman" w:eastAsia="Times New Roman" w:hAnsi="Times New Roman" w:cs="Times New Roman"/>
          <w:sz w:val="24"/>
          <w:szCs w:val="24"/>
        </w:rPr>
        <w:t xml:space="preserve">Peabody, and Salem. </w:t>
      </w:r>
    </w:p>
    <w:p w14:paraId="67114B97" w14:textId="720FC057" w:rsidR="003E7BE9" w:rsidRPr="00766932" w:rsidRDefault="7B30906C" w:rsidP="72FB8F92">
      <w:pPr>
        <w:rPr>
          <w:rFonts w:ascii="Times New Roman" w:hAnsi="Times New Roman" w:cs="Times New Roman"/>
          <w:b/>
          <w:bCs/>
          <w:sz w:val="24"/>
          <w:szCs w:val="24"/>
        </w:rPr>
      </w:pPr>
      <w:r w:rsidRPr="33C469F7">
        <w:rPr>
          <w:rFonts w:ascii="Times New Roman" w:eastAsia="Times New Roman" w:hAnsi="Times New Roman" w:cs="Times New Roman"/>
          <w:sz w:val="24"/>
          <w:szCs w:val="24"/>
        </w:rPr>
        <w:t>Applications are due in their entirety by Friday,</w:t>
      </w:r>
      <w:r w:rsidR="16F78A04" w:rsidRPr="33C469F7">
        <w:rPr>
          <w:rFonts w:ascii="Times New Roman" w:eastAsia="Times New Roman" w:hAnsi="Times New Roman" w:cs="Times New Roman"/>
          <w:sz w:val="24"/>
          <w:szCs w:val="24"/>
        </w:rPr>
        <w:t xml:space="preserve"> May 1</w:t>
      </w:r>
      <w:r w:rsidR="16F78A04" w:rsidRPr="33930EA2">
        <w:rPr>
          <w:rFonts w:ascii="Times New Roman" w:eastAsia="Times New Roman" w:hAnsi="Times New Roman" w:cs="Times New Roman"/>
          <w:sz w:val="24"/>
          <w:szCs w:val="24"/>
          <w:vertAlign w:val="superscript"/>
        </w:rPr>
        <w:t>st</w:t>
      </w:r>
      <w:r w:rsidR="29AA499D" w:rsidRPr="33930EA2">
        <w:rPr>
          <w:rFonts w:ascii="Times New Roman" w:eastAsia="Times New Roman" w:hAnsi="Times New Roman" w:cs="Times New Roman"/>
          <w:sz w:val="24"/>
          <w:szCs w:val="24"/>
        </w:rPr>
        <w:t>,</w:t>
      </w:r>
      <w:r w:rsidR="13A8E429" w:rsidRPr="33C469F7">
        <w:rPr>
          <w:rFonts w:ascii="Times New Roman" w:eastAsia="Times New Roman" w:hAnsi="Times New Roman" w:cs="Times New Roman"/>
          <w:sz w:val="24"/>
          <w:szCs w:val="24"/>
        </w:rPr>
        <w:t xml:space="preserve"> 2026</w:t>
      </w:r>
      <w:r w:rsidRPr="33C469F7">
        <w:rPr>
          <w:rFonts w:ascii="Times New Roman" w:eastAsia="Times New Roman" w:hAnsi="Times New Roman" w:cs="Times New Roman"/>
          <w:sz w:val="24"/>
          <w:szCs w:val="24"/>
        </w:rPr>
        <w:t xml:space="preserve"> at 5:00PM EST. </w:t>
      </w:r>
      <w:r w:rsidR="5072551F" w:rsidRPr="33C469F7">
        <w:rPr>
          <w:rFonts w:ascii="Times New Roman" w:eastAsia="Times New Roman" w:hAnsi="Times New Roman" w:cs="Times New Roman"/>
          <w:sz w:val="24"/>
          <w:szCs w:val="24"/>
        </w:rPr>
        <w:t>Late or incomplete applications will not be accepted.</w:t>
      </w:r>
      <w:r w:rsidR="3E83C523">
        <w:rPr>
          <w:rFonts w:ascii="Times New Roman" w:eastAsia="Times New Roman" w:hAnsi="Times New Roman" w:cs="Times New Roman"/>
          <w:sz w:val="24"/>
          <w:szCs w:val="24"/>
        </w:rPr>
        <w:t xml:space="preserve"> </w:t>
      </w:r>
      <w:r w:rsidR="5EF1AC09" w:rsidRPr="72FB8F92">
        <w:rPr>
          <w:rFonts w:ascii="Times New Roman" w:eastAsia="Times New Roman" w:hAnsi="Times New Roman" w:cs="Times New Roman"/>
          <w:sz w:val="24"/>
          <w:szCs w:val="24"/>
        </w:rPr>
        <w:t>Applications may be submitted</w:t>
      </w:r>
      <w:r w:rsidR="5EF1AC09">
        <w:rPr>
          <w:rFonts w:ascii="Times New Roman" w:eastAsia="Times New Roman" w:hAnsi="Times New Roman" w:cs="Times New Roman"/>
          <w:sz w:val="24"/>
          <w:szCs w:val="24"/>
        </w:rPr>
        <w:t xml:space="preserve"> via the links found in the RFP section of the </w:t>
      </w:r>
      <w:ins w:id="0" w:author="Josh Crowder" w:date="2026-03-31T15:51:00Z" w16du:dateUtc="2026-03-31T19:51:00Z">
        <w:r w:rsidR="002B6667" w:rsidRPr="72FB8F92">
          <w:fldChar w:fldCharType="begin"/>
        </w:r>
      </w:ins>
      <w:ins w:id="1" w:author="Josh Crowder" w:date="2026-03-31T15:52:00Z" w16du:dateUtc="2026-03-31T19:52:00Z">
        <w:r w:rsidR="002B6667" w:rsidRPr="72FB8F92">
          <w:rPr>
            <w:rFonts w:ascii="Times New Roman" w:eastAsia="Times New Roman" w:hAnsi="Times New Roman" w:cs="Times New Roman"/>
            <w:sz w:val="24"/>
            <w:szCs w:val="24"/>
          </w:rPr>
          <w:instrText>HYPERLINK "https://masshire-northshorewb.com/wib-rfp/"</w:instrText>
        </w:r>
      </w:ins>
      <w:ins w:id="2" w:author="Josh Crowder" w:date="2026-03-31T15:51:00Z" w16du:dateUtc="2026-03-31T19:51:00Z">
        <w:r w:rsidR="002B6667" w:rsidRPr="72FB8F92">
          <w:rPr>
            <w:rFonts w:ascii="Times New Roman" w:eastAsia="Times New Roman" w:hAnsi="Times New Roman" w:cs="Times New Roman"/>
            <w:sz w:val="24"/>
            <w:szCs w:val="24"/>
          </w:rPr>
          <w:fldChar w:fldCharType="separate"/>
        </w:r>
      </w:ins>
      <w:r w:rsidR="355CA06E">
        <w:rPr>
          <w:rStyle w:val="Hyperlink"/>
          <w:rFonts w:ascii="Times New Roman" w:eastAsia="Times New Roman" w:hAnsi="Times New Roman" w:cs="Times New Roman"/>
          <w:sz w:val="24"/>
          <w:szCs w:val="24"/>
        </w:rPr>
        <w:t>MassHire North Shore Workforce Board website</w:t>
      </w:r>
      <w:ins w:id="3" w:author="Josh Crowder" w:date="2026-03-31T15:51:00Z" w16du:dateUtc="2026-03-31T19:51:00Z">
        <w:r w:rsidR="002B6667" w:rsidRPr="72FB8F92">
          <w:rPr>
            <w:rFonts w:ascii="Times New Roman" w:eastAsia="Times New Roman" w:hAnsi="Times New Roman" w:cs="Times New Roman"/>
            <w:sz w:val="24"/>
            <w:szCs w:val="24"/>
          </w:rPr>
          <w:fldChar w:fldCharType="end"/>
        </w:r>
      </w:ins>
      <w:r w:rsidR="5EF1AC09">
        <w:rPr>
          <w:rFonts w:ascii="Times New Roman" w:eastAsia="Times New Roman" w:hAnsi="Times New Roman" w:cs="Times New Roman"/>
          <w:sz w:val="24"/>
          <w:szCs w:val="24"/>
        </w:rPr>
        <w:t xml:space="preserve">. </w:t>
      </w:r>
    </w:p>
    <w:p w14:paraId="621C67B2" w14:textId="5CFAA886" w:rsidR="003E7BE9" w:rsidRPr="00766932" w:rsidRDefault="003E7BE9" w:rsidP="746CF055">
      <w:pPr>
        <w:rPr>
          <w:rFonts w:ascii="Times New Roman" w:hAnsi="Times New Roman" w:cs="Times New Roman"/>
          <w:b/>
          <w:sz w:val="24"/>
          <w:szCs w:val="24"/>
        </w:rPr>
      </w:pPr>
    </w:p>
    <w:p w14:paraId="32AA425B" w14:textId="08596DD1" w:rsidR="001F492D" w:rsidRPr="00766932" w:rsidRDefault="74F1479E" w:rsidP="746CF055">
      <w:pPr>
        <w:rPr>
          <w:rFonts w:ascii="Times New Roman" w:hAnsi="Times New Roman" w:cs="Times New Roman"/>
          <w:b/>
          <w:sz w:val="24"/>
          <w:szCs w:val="24"/>
        </w:rPr>
      </w:pPr>
      <w:r w:rsidRPr="33C469F7">
        <w:rPr>
          <w:rFonts w:ascii="Times New Roman" w:eastAsia="Times New Roman" w:hAnsi="Times New Roman" w:cs="Times New Roman"/>
          <w:b/>
          <w:sz w:val="24"/>
          <w:szCs w:val="24"/>
        </w:rPr>
        <w:t>What is F1RSTJOBS? </w:t>
      </w:r>
    </w:p>
    <w:p w14:paraId="45A222C5" w14:textId="18B6A4E0" w:rsidR="6488ED9C" w:rsidRDefault="6488ED9C" w:rsidP="6488ED9C">
      <w:pPr>
        <w:rPr>
          <w:rFonts w:ascii="Times New Roman" w:eastAsia="Times New Roman" w:hAnsi="Times New Roman" w:cs="Times New Roman"/>
          <w:b/>
          <w:bCs/>
          <w:sz w:val="24"/>
          <w:szCs w:val="24"/>
        </w:rPr>
      </w:pPr>
    </w:p>
    <w:p w14:paraId="00D3AABE" w14:textId="6DDA1723" w:rsidR="00C02372" w:rsidRPr="00766932" w:rsidRDefault="5520B3F4" w:rsidP="72FB8F92">
      <w:pPr>
        <w:rPr>
          <w:rFonts w:ascii="Times New Roman" w:hAnsi="Times New Roman" w:cs="Times New Roman"/>
          <w:b/>
          <w:bCs/>
          <w:sz w:val="24"/>
          <w:szCs w:val="24"/>
        </w:rPr>
      </w:pPr>
      <w:r w:rsidRPr="72FB8F92">
        <w:rPr>
          <w:rFonts w:ascii="Times New Roman" w:eastAsia="Times New Roman" w:hAnsi="Times New Roman" w:cs="Times New Roman"/>
          <w:sz w:val="24"/>
          <w:szCs w:val="24"/>
        </w:rPr>
        <w:t>The F1rstJobs initiative promotes summer employment for North Shore youth ages 14 to 21. F1rstjobs is not only a summer job placement program, but a workforce development program</w:t>
      </w:r>
      <w:r w:rsidR="52400AB5" w:rsidRPr="72FB8F92">
        <w:rPr>
          <w:rFonts w:ascii="Times New Roman" w:eastAsia="Times New Roman" w:hAnsi="Times New Roman" w:cs="Times New Roman"/>
          <w:sz w:val="24"/>
          <w:szCs w:val="24"/>
        </w:rPr>
        <w:t xml:space="preserve"> specifically serving youth with barriers to employment</w:t>
      </w:r>
      <w:r w:rsidRPr="72FB8F92">
        <w:rPr>
          <w:rFonts w:ascii="Times New Roman" w:eastAsia="Times New Roman" w:hAnsi="Times New Roman" w:cs="Times New Roman"/>
          <w:sz w:val="24"/>
          <w:szCs w:val="24"/>
        </w:rPr>
        <w:t xml:space="preserve">.  The program includes oversight and assistance from MassHire North Shore Youth Career Center (NSYCC), </w:t>
      </w:r>
      <w:r w:rsidR="47A59D34" w:rsidRPr="72FB8F92">
        <w:rPr>
          <w:rFonts w:ascii="Times New Roman" w:eastAsia="Times New Roman" w:hAnsi="Times New Roman" w:cs="Times New Roman"/>
          <w:sz w:val="24"/>
          <w:szCs w:val="24"/>
        </w:rPr>
        <w:t>t</w:t>
      </w:r>
      <w:r w:rsidRPr="72FB8F92">
        <w:rPr>
          <w:rFonts w:ascii="Times New Roman" w:eastAsia="Times New Roman" w:hAnsi="Times New Roman" w:cs="Times New Roman"/>
          <w:sz w:val="24"/>
          <w:szCs w:val="24"/>
        </w:rPr>
        <w:t>he MassHire-North Shore Workforce Board (NSWB), and the worksite.  </w:t>
      </w:r>
    </w:p>
    <w:p w14:paraId="5349E7FB" w14:textId="222113C8" w:rsidR="00C02372" w:rsidRPr="00766932" w:rsidRDefault="74F1479E"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F1rstjobs operates through a three-pronged approach.  </w:t>
      </w:r>
    </w:p>
    <w:p w14:paraId="2CCF1D07" w14:textId="1765E5D6" w:rsidR="17621C23" w:rsidRDefault="17621C23" w:rsidP="17621C23">
      <w:pPr>
        <w:rPr>
          <w:rFonts w:ascii="Times New Roman" w:eastAsia="Times New Roman" w:hAnsi="Times New Roman" w:cs="Times New Roman"/>
          <w:sz w:val="24"/>
          <w:szCs w:val="24"/>
        </w:rPr>
      </w:pPr>
    </w:p>
    <w:p w14:paraId="5555616C" w14:textId="0891BDF3" w:rsidR="00C02372" w:rsidRPr="00766932" w:rsidRDefault="74F1479E" w:rsidP="69909416">
      <w:pPr>
        <w:pStyle w:val="ListParagraph"/>
        <w:numPr>
          <w:ilvl w:val="0"/>
          <w:numId w:val="14"/>
        </w:numPr>
        <w:rPr>
          <w:rFonts w:ascii="Times New Roman" w:hAnsi="Times New Roman" w:cs="Times New Roman"/>
          <w:sz w:val="24"/>
          <w:szCs w:val="24"/>
        </w:rPr>
      </w:pPr>
      <w:r w:rsidRPr="33C469F7">
        <w:rPr>
          <w:rFonts w:ascii="Times New Roman" w:eastAsia="Times New Roman" w:hAnsi="Times New Roman" w:cs="Times New Roman"/>
          <w:sz w:val="24"/>
          <w:szCs w:val="24"/>
        </w:rPr>
        <w:t>First, local businesses are encouraged to hire youth directly at their companies.  </w:t>
      </w:r>
    </w:p>
    <w:p w14:paraId="47875E5A" w14:textId="5CDC1175" w:rsidR="00C02372" w:rsidRPr="00766932" w:rsidRDefault="74F1479E" w:rsidP="69909416">
      <w:pPr>
        <w:pStyle w:val="ListParagraph"/>
        <w:numPr>
          <w:ilvl w:val="0"/>
          <w:numId w:val="14"/>
        </w:numPr>
        <w:rPr>
          <w:rFonts w:ascii="Times New Roman" w:hAnsi="Times New Roman" w:cs="Times New Roman"/>
          <w:sz w:val="24"/>
          <w:szCs w:val="24"/>
        </w:rPr>
      </w:pPr>
      <w:r w:rsidRPr="33C469F7">
        <w:rPr>
          <w:rFonts w:ascii="Times New Roman" w:eastAsia="Times New Roman" w:hAnsi="Times New Roman" w:cs="Times New Roman"/>
          <w:sz w:val="24"/>
          <w:szCs w:val="24"/>
        </w:rPr>
        <w:t>Second, various resources are added to F1rstJobs based on yearly allocations.  </w:t>
      </w:r>
    </w:p>
    <w:p w14:paraId="2F3B6EAD" w14:textId="655C0171" w:rsidR="00C02372" w:rsidRPr="00766932" w:rsidRDefault="74F1479E" w:rsidP="69909416">
      <w:pPr>
        <w:pStyle w:val="ListParagraph"/>
        <w:numPr>
          <w:ilvl w:val="0"/>
          <w:numId w:val="14"/>
        </w:numPr>
        <w:rPr>
          <w:rFonts w:ascii="Times New Roman" w:hAnsi="Times New Roman" w:cs="Times New Roman"/>
          <w:sz w:val="24"/>
          <w:szCs w:val="24"/>
        </w:rPr>
      </w:pPr>
      <w:r w:rsidRPr="33C469F7">
        <w:rPr>
          <w:rFonts w:ascii="Times New Roman" w:eastAsia="Times New Roman" w:hAnsi="Times New Roman" w:cs="Times New Roman"/>
          <w:sz w:val="24"/>
          <w:szCs w:val="24"/>
        </w:rPr>
        <w:t>Finally, local businesses, philanthropies and individuals are asked to contribute to the F1rstjobs Fund at the Essex County Community Foundation so that youth can be hired by local public and non-profit agencies.  </w:t>
      </w:r>
    </w:p>
    <w:p w14:paraId="16119D5F" w14:textId="1A8A567E" w:rsidR="00C02372" w:rsidRPr="00766932" w:rsidRDefault="74F1479E"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 </w:t>
      </w:r>
    </w:p>
    <w:p w14:paraId="3CCEF3AB" w14:textId="002BEB54" w:rsidR="00C02372" w:rsidRPr="00766932" w:rsidRDefault="74F1479E"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Public and Non-Profit Agencies that are interested in hiring youth for summer work may receive funding for wages paid to the youth.  It is important to note that jobs developed/funded through F1rstJobs will be filled by the NSYCC staff who will screen &amp; prepare eligible participants for interviews and refer youth to appropriate jobs. Youth hired at the worksite must meet the eligibility requirements in order to receive reimbursement for their wages.  </w:t>
      </w:r>
    </w:p>
    <w:p w14:paraId="6A66BCC3" w14:textId="273EC7CD" w:rsidR="00C02372" w:rsidRPr="00766932" w:rsidRDefault="74F1479E"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 </w:t>
      </w:r>
    </w:p>
    <w:p w14:paraId="02647649" w14:textId="5651EAC2" w:rsidR="00C02372" w:rsidRPr="00766932" w:rsidRDefault="5520B3F4" w:rsidP="746CF055">
      <w:pPr>
        <w:rPr>
          <w:rFonts w:ascii="Times New Roman" w:hAnsi="Times New Roman" w:cs="Times New Roman"/>
          <w:sz w:val="24"/>
          <w:szCs w:val="24"/>
        </w:rPr>
      </w:pPr>
      <w:r w:rsidRPr="72FB8F92">
        <w:rPr>
          <w:rFonts w:ascii="Times New Roman" w:eastAsia="Times New Roman" w:hAnsi="Times New Roman" w:cs="Times New Roman"/>
          <w:sz w:val="24"/>
          <w:szCs w:val="24"/>
        </w:rPr>
        <w:lastRenderedPageBreak/>
        <w:t>Youth must take part in a series of job readiness workshops to prepare them to enter the workforce and to successfully maintain a job.  It is important that any organizations participating in F1rstjobs are cooperative with this process, including allowing the youth time to attend these workshops.  A schedule and explanation of workshops will be provided to the worksite at the orientation at </w:t>
      </w:r>
      <w:r w:rsidR="71E69425" w:rsidRPr="72FB8F92">
        <w:rPr>
          <w:rFonts w:ascii="Times New Roman" w:eastAsia="Times New Roman" w:hAnsi="Times New Roman" w:cs="Times New Roman"/>
          <w:sz w:val="24"/>
          <w:szCs w:val="24"/>
        </w:rPr>
        <w:t>the start</w:t>
      </w:r>
      <w:r w:rsidRPr="72FB8F92">
        <w:rPr>
          <w:rFonts w:ascii="Times New Roman" w:eastAsia="Times New Roman" w:hAnsi="Times New Roman" w:cs="Times New Roman"/>
          <w:sz w:val="24"/>
          <w:szCs w:val="24"/>
        </w:rPr>
        <w:t> of the summer.  The YCC will assist worksites in the development of the required MA Work Based Learning Plan (WBLP)</w:t>
      </w:r>
      <w:r w:rsidR="4366E816" w:rsidRPr="72FB8F92">
        <w:rPr>
          <w:rFonts w:ascii="Times New Roman" w:eastAsia="Times New Roman" w:hAnsi="Times New Roman" w:cs="Times New Roman"/>
          <w:sz w:val="24"/>
          <w:szCs w:val="24"/>
        </w:rPr>
        <w:t>, which</w:t>
      </w:r>
      <w:r w:rsidRPr="72FB8F92">
        <w:rPr>
          <w:rFonts w:ascii="Times New Roman" w:eastAsia="Times New Roman" w:hAnsi="Times New Roman" w:cs="Times New Roman"/>
          <w:sz w:val="24"/>
          <w:szCs w:val="24"/>
        </w:rPr>
        <w:t> is a </w:t>
      </w:r>
      <w:r w:rsidR="6BF8E3EE" w:rsidRPr="72FB8F92">
        <w:rPr>
          <w:rFonts w:ascii="Times New Roman" w:eastAsia="Times New Roman" w:hAnsi="Times New Roman" w:cs="Times New Roman"/>
          <w:sz w:val="24"/>
          <w:szCs w:val="24"/>
        </w:rPr>
        <w:t>pre- &amp; post-admission assessment</w:t>
      </w:r>
      <w:r w:rsidRPr="72FB8F92">
        <w:rPr>
          <w:rFonts w:ascii="Times New Roman" w:eastAsia="Times New Roman" w:hAnsi="Times New Roman" w:cs="Times New Roman"/>
          <w:sz w:val="24"/>
          <w:szCs w:val="24"/>
        </w:rPr>
        <w:t> tool to evaluate youth performance on the job.  The YCC will also assist, if requested by the worksite, with job performance issues related to the youth.    </w:t>
      </w:r>
    </w:p>
    <w:p w14:paraId="6F0BB6CB" w14:textId="5A2A9D79" w:rsidR="607A666B" w:rsidRDefault="607A666B" w:rsidP="607A666B">
      <w:pPr>
        <w:rPr>
          <w:rFonts w:ascii="Times New Roman" w:eastAsia="Times New Roman" w:hAnsi="Times New Roman" w:cs="Times New Roman"/>
          <w:sz w:val="24"/>
          <w:szCs w:val="24"/>
        </w:rPr>
      </w:pPr>
    </w:p>
    <w:p w14:paraId="25518DED" w14:textId="62591D8D" w:rsidR="00C02372" w:rsidRPr="00766932" w:rsidRDefault="74F1479E" w:rsidP="66252D01">
      <w:pPr>
        <w:rPr>
          <w:rFonts w:ascii="Times New Roman" w:hAnsi="Times New Roman" w:cs="Times New Roman"/>
          <w:sz w:val="24"/>
          <w:szCs w:val="24"/>
        </w:rPr>
      </w:pPr>
      <w:r w:rsidRPr="33C469F7">
        <w:rPr>
          <w:rFonts w:ascii="Times New Roman" w:eastAsia="Times New Roman" w:hAnsi="Times New Roman" w:cs="Times New Roman"/>
          <w:sz w:val="24"/>
          <w:szCs w:val="24"/>
        </w:rPr>
        <w:t>Organizations applying for F1rstJobs funds must agree to the terms of this program in order to be eligible for funds. </w:t>
      </w:r>
      <w:r w:rsidR="06DEEA20" w:rsidRPr="66252D01">
        <w:rPr>
          <w:rFonts w:ascii="Times New Roman" w:eastAsia="Times New Roman" w:hAnsi="Times New Roman" w:cs="Times New Roman"/>
          <w:sz w:val="24"/>
          <w:szCs w:val="24"/>
        </w:rPr>
        <w:t xml:space="preserve"> </w:t>
      </w:r>
      <w:r w:rsidRPr="33C469F7">
        <w:rPr>
          <w:rFonts w:ascii="Times New Roman" w:eastAsia="Times New Roman" w:hAnsi="Times New Roman" w:cs="Times New Roman"/>
          <w:sz w:val="24"/>
          <w:szCs w:val="24"/>
        </w:rPr>
        <w:t xml:space="preserve">MassHire will subsidize wages for eligible youth working at approved worksites only between the dates of </w:t>
      </w:r>
      <w:r w:rsidRPr="7CEA04C0">
        <w:rPr>
          <w:rFonts w:ascii="Times New Roman" w:eastAsia="Times New Roman" w:hAnsi="Times New Roman" w:cs="Times New Roman"/>
          <w:b/>
          <w:sz w:val="24"/>
          <w:szCs w:val="24"/>
        </w:rPr>
        <w:t>July 6 – August 28, 2026</w:t>
      </w:r>
      <w:r w:rsidR="19FE511F" w:rsidRPr="7CEA04C0">
        <w:rPr>
          <w:rFonts w:ascii="Times New Roman" w:eastAsia="Times New Roman" w:hAnsi="Times New Roman" w:cs="Times New Roman"/>
          <w:b/>
          <w:sz w:val="24"/>
          <w:szCs w:val="24"/>
        </w:rPr>
        <w:t>.</w:t>
      </w:r>
    </w:p>
    <w:p w14:paraId="0C168C51" w14:textId="2C45AFBB" w:rsidR="607A666B" w:rsidRDefault="607A666B" w:rsidP="607A666B">
      <w:pPr>
        <w:pStyle w:val="ListParagraph"/>
        <w:rPr>
          <w:rFonts w:ascii="Times New Roman" w:eastAsia="Times New Roman" w:hAnsi="Times New Roman" w:cs="Times New Roman"/>
          <w:sz w:val="24"/>
          <w:szCs w:val="24"/>
        </w:rPr>
      </w:pPr>
    </w:p>
    <w:p w14:paraId="243F0CB3" w14:textId="2AD29712" w:rsidR="00C02372" w:rsidRPr="00766932" w:rsidRDefault="6BDDB5DD" w:rsidP="746CF055">
      <w:pPr>
        <w:pStyle w:val="ListParagraph"/>
        <w:rPr>
          <w:rFonts w:ascii="Times New Roman" w:hAnsi="Times New Roman" w:cs="Times New Roman"/>
          <w:sz w:val="24"/>
          <w:szCs w:val="24"/>
        </w:rPr>
      </w:pPr>
      <w:r w:rsidRPr="72FB8F92">
        <w:rPr>
          <w:rFonts w:ascii="Times New Roman" w:eastAsia="Times New Roman" w:hAnsi="Times New Roman" w:cs="Times New Roman"/>
          <w:sz w:val="24"/>
          <w:szCs w:val="24"/>
        </w:rPr>
        <w:t>The m</w:t>
      </w:r>
      <w:r w:rsidR="5520B3F4" w:rsidRPr="72FB8F92">
        <w:rPr>
          <w:rFonts w:ascii="Times New Roman" w:eastAsia="Times New Roman" w:hAnsi="Times New Roman" w:cs="Times New Roman"/>
          <w:sz w:val="24"/>
          <w:szCs w:val="24"/>
        </w:rPr>
        <w:t>ax</w:t>
      </w:r>
      <w:r w:rsidRPr="72FB8F92">
        <w:rPr>
          <w:rFonts w:ascii="Times New Roman" w:eastAsia="Times New Roman" w:hAnsi="Times New Roman" w:cs="Times New Roman"/>
          <w:sz w:val="24"/>
          <w:szCs w:val="24"/>
        </w:rPr>
        <w:t>imum number of</w:t>
      </w:r>
      <w:r w:rsidR="5520B3F4" w:rsidRPr="72FB8F92">
        <w:rPr>
          <w:rFonts w:ascii="Times New Roman" w:eastAsia="Times New Roman" w:hAnsi="Times New Roman" w:cs="Times New Roman"/>
          <w:sz w:val="24"/>
          <w:szCs w:val="24"/>
        </w:rPr>
        <w:t xml:space="preserve"> hours</w:t>
      </w:r>
      <w:r w:rsidR="4FFCDA0C" w:rsidRPr="72FB8F92">
        <w:rPr>
          <w:rFonts w:ascii="Times New Roman" w:eastAsia="Times New Roman" w:hAnsi="Times New Roman" w:cs="Times New Roman"/>
          <w:sz w:val="24"/>
          <w:szCs w:val="24"/>
        </w:rPr>
        <w:t xml:space="preserve"> to be reimbursed</w:t>
      </w:r>
      <w:r w:rsidR="5520B3F4" w:rsidRPr="72FB8F92">
        <w:rPr>
          <w:rFonts w:ascii="Times New Roman" w:eastAsia="Times New Roman" w:hAnsi="Times New Roman" w:cs="Times New Roman"/>
          <w:sz w:val="24"/>
          <w:szCs w:val="24"/>
        </w:rPr>
        <w:t xml:space="preserve"> for the summer per youth will be </w:t>
      </w:r>
      <w:r w:rsidR="5520B3F4" w:rsidRPr="72FB8F92">
        <w:rPr>
          <w:rFonts w:ascii="Times New Roman" w:eastAsia="Times New Roman" w:hAnsi="Times New Roman" w:cs="Times New Roman"/>
          <w:b/>
          <w:bCs/>
          <w:sz w:val="24"/>
          <w:szCs w:val="24"/>
        </w:rPr>
        <w:t>110</w:t>
      </w:r>
      <w:r w:rsidR="4FFCDA0C" w:rsidRPr="72FB8F92">
        <w:rPr>
          <w:rFonts w:ascii="Times New Roman" w:eastAsia="Times New Roman" w:hAnsi="Times New Roman" w:cs="Times New Roman"/>
          <w:sz w:val="24"/>
          <w:szCs w:val="24"/>
        </w:rPr>
        <w:t>.</w:t>
      </w:r>
      <w:r w:rsidR="30FD4ECE" w:rsidRPr="72FB8F92">
        <w:rPr>
          <w:rFonts w:ascii="Times New Roman" w:eastAsia="Times New Roman" w:hAnsi="Times New Roman" w:cs="Times New Roman"/>
          <w:sz w:val="24"/>
          <w:szCs w:val="24"/>
        </w:rPr>
        <w:t xml:space="preserve"> This includes 100 hours </w:t>
      </w:r>
      <w:r w:rsidR="24FA78D0" w:rsidRPr="72FB8F92">
        <w:rPr>
          <w:rFonts w:ascii="Times New Roman" w:eastAsia="Times New Roman" w:hAnsi="Times New Roman" w:cs="Times New Roman"/>
          <w:sz w:val="24"/>
          <w:szCs w:val="24"/>
        </w:rPr>
        <w:t xml:space="preserve">for work and 10 hours of career readiness training. </w:t>
      </w:r>
    </w:p>
    <w:p w14:paraId="199E1B73" w14:textId="67ECC537" w:rsidR="00C02372" w:rsidRPr="00766932" w:rsidRDefault="74F1479E" w:rsidP="00EC04E3">
      <w:pPr>
        <w:pStyle w:val="ListParagraph"/>
        <w:numPr>
          <w:ilvl w:val="0"/>
          <w:numId w:val="8"/>
        </w:numPr>
        <w:spacing w:after="60"/>
        <w:rPr>
          <w:rFonts w:ascii="Times New Roman" w:hAnsi="Times New Roman" w:cs="Times New Roman"/>
          <w:sz w:val="24"/>
          <w:szCs w:val="24"/>
        </w:rPr>
      </w:pPr>
      <w:r w:rsidRPr="33C469F7">
        <w:rPr>
          <w:rFonts w:ascii="Times New Roman" w:eastAsia="Times New Roman" w:hAnsi="Times New Roman" w:cs="Times New Roman"/>
          <w:sz w:val="24"/>
          <w:szCs w:val="24"/>
        </w:rPr>
        <w:t xml:space="preserve">ALL youth must be certified eligible prior to the program start date.  No wages will be reimbursed prior to completion of eligibility. </w:t>
      </w:r>
    </w:p>
    <w:p w14:paraId="63E10047" w14:textId="32A8281F" w:rsidR="00870694" w:rsidRPr="00766932" w:rsidRDefault="00870694" w:rsidP="746CF055">
      <w:pPr>
        <w:rPr>
          <w:rFonts w:ascii="Times New Roman" w:hAnsi="Times New Roman" w:cs="Times New Roman"/>
          <w:sz w:val="24"/>
          <w:szCs w:val="24"/>
        </w:rPr>
      </w:pPr>
    </w:p>
    <w:p w14:paraId="0E810AF0" w14:textId="6DCEFBD2" w:rsidR="00870694" w:rsidRPr="008D1DB9" w:rsidRDefault="4E092181" w:rsidP="607A666B">
      <w:pPr>
        <w:rPr>
          <w:rFonts w:ascii="Times New Roman" w:hAnsi="Times New Roman" w:cs="Times New Roman"/>
          <w:b/>
          <w:bCs/>
          <w:sz w:val="24"/>
          <w:szCs w:val="24"/>
        </w:rPr>
      </w:pPr>
      <w:r w:rsidRPr="33C469F7">
        <w:rPr>
          <w:rFonts w:ascii="Times New Roman" w:eastAsia="Times New Roman" w:hAnsi="Times New Roman" w:cs="Times New Roman"/>
          <w:sz w:val="24"/>
          <w:szCs w:val="24"/>
        </w:rPr>
        <w:t>Funding is more limited in 2026, and the process will be more strict.</w:t>
      </w:r>
    </w:p>
    <w:p w14:paraId="349A1D3B" w14:textId="314D89CC" w:rsidR="7003BCBB" w:rsidRDefault="7003BCBB" w:rsidP="7003BCBB">
      <w:pPr>
        <w:rPr>
          <w:rFonts w:ascii="Times New Roman" w:eastAsia="Times New Roman" w:hAnsi="Times New Roman" w:cs="Times New Roman"/>
          <w:sz w:val="24"/>
          <w:szCs w:val="24"/>
        </w:rPr>
      </w:pPr>
    </w:p>
    <w:p w14:paraId="6325875F" w14:textId="353DF7F4" w:rsidR="00870694" w:rsidRPr="008D1DB9" w:rsidRDefault="4E092181" w:rsidP="746CF055">
      <w:pPr>
        <w:rPr>
          <w:rFonts w:ascii="Times New Roman" w:hAnsi="Times New Roman" w:cs="Times New Roman"/>
          <w:b/>
          <w:sz w:val="24"/>
          <w:szCs w:val="24"/>
        </w:rPr>
      </w:pPr>
      <w:r w:rsidRPr="607A666B">
        <w:rPr>
          <w:rFonts w:ascii="Times New Roman" w:eastAsia="Times New Roman" w:hAnsi="Times New Roman" w:cs="Times New Roman"/>
          <w:b/>
          <w:sz w:val="24"/>
          <w:szCs w:val="24"/>
        </w:rPr>
        <w:t>Worksite expectations:</w:t>
      </w:r>
    </w:p>
    <w:p w14:paraId="340F0E27" w14:textId="3E9F4BED" w:rsidR="00870694" w:rsidRPr="00766932" w:rsidRDefault="4E092181" w:rsidP="00EC04E3">
      <w:pPr>
        <w:pStyle w:val="ListParagraph"/>
        <w:numPr>
          <w:ilvl w:val="0"/>
          <w:numId w:val="8"/>
        </w:numPr>
        <w:spacing w:after="60"/>
        <w:rPr>
          <w:rFonts w:ascii="Times New Roman" w:hAnsi="Times New Roman" w:cs="Times New Roman"/>
          <w:sz w:val="24"/>
          <w:szCs w:val="24"/>
        </w:rPr>
      </w:pPr>
      <w:r w:rsidRPr="33C469F7">
        <w:rPr>
          <w:rFonts w:ascii="Times New Roman" w:eastAsia="Times New Roman" w:hAnsi="Times New Roman" w:cs="Times New Roman"/>
          <w:sz w:val="24"/>
          <w:szCs w:val="24"/>
        </w:rPr>
        <w:t>Priority is for worksites in Lynn, Salem, and Peabody, serving youth from those cities.</w:t>
      </w:r>
    </w:p>
    <w:p w14:paraId="1A446D06" w14:textId="2A5C1125" w:rsidR="00870694" w:rsidRPr="00766932" w:rsidRDefault="4E092181" w:rsidP="00EC04E3">
      <w:pPr>
        <w:pStyle w:val="ListParagraph"/>
        <w:numPr>
          <w:ilvl w:val="0"/>
          <w:numId w:val="8"/>
        </w:numPr>
        <w:spacing w:after="60"/>
        <w:rPr>
          <w:rFonts w:ascii="Times New Roman" w:hAnsi="Times New Roman" w:cs="Times New Roman"/>
          <w:sz w:val="24"/>
          <w:szCs w:val="24"/>
        </w:rPr>
      </w:pPr>
      <w:r w:rsidRPr="33C469F7">
        <w:rPr>
          <w:rFonts w:ascii="Times New Roman" w:eastAsia="Times New Roman" w:hAnsi="Times New Roman" w:cs="Times New Roman"/>
          <w:sz w:val="24"/>
          <w:szCs w:val="24"/>
        </w:rPr>
        <w:t>Worksites are youth-friendly and offer an opportunity not only to work part time this summer but to learn about potential careers.</w:t>
      </w:r>
    </w:p>
    <w:p w14:paraId="04C37DC1" w14:textId="15525EA1" w:rsidR="00870694" w:rsidRPr="00766932" w:rsidRDefault="4E092181" w:rsidP="00EC04E3">
      <w:pPr>
        <w:pStyle w:val="ListParagraph"/>
        <w:numPr>
          <w:ilvl w:val="0"/>
          <w:numId w:val="8"/>
        </w:numPr>
        <w:spacing w:after="60"/>
        <w:rPr>
          <w:rFonts w:ascii="Times New Roman" w:hAnsi="Times New Roman" w:cs="Times New Roman"/>
          <w:sz w:val="24"/>
          <w:szCs w:val="24"/>
        </w:rPr>
      </w:pPr>
      <w:r w:rsidRPr="33C469F7">
        <w:rPr>
          <w:rFonts w:ascii="Times New Roman" w:eastAsia="Times New Roman" w:hAnsi="Times New Roman" w:cs="Times New Roman"/>
          <w:sz w:val="24"/>
          <w:szCs w:val="24"/>
        </w:rPr>
        <w:t>Worksites will be expected to hire new youth for these positions, rather than fund youth who have already been working at the organization.</w:t>
      </w:r>
    </w:p>
    <w:p w14:paraId="22C32293" w14:textId="1B1FAFFA" w:rsidR="00870694" w:rsidRPr="00766932" w:rsidRDefault="4E092181" w:rsidP="00EC04E3">
      <w:pPr>
        <w:pStyle w:val="ListParagraph"/>
        <w:numPr>
          <w:ilvl w:val="0"/>
          <w:numId w:val="8"/>
        </w:numPr>
        <w:spacing w:after="60"/>
        <w:rPr>
          <w:rFonts w:ascii="Times New Roman" w:hAnsi="Times New Roman" w:cs="Times New Roman"/>
          <w:sz w:val="24"/>
          <w:szCs w:val="24"/>
        </w:rPr>
      </w:pPr>
      <w:r w:rsidRPr="33C469F7">
        <w:rPr>
          <w:rFonts w:ascii="Times New Roman" w:eastAsia="Times New Roman" w:hAnsi="Times New Roman" w:cs="Times New Roman"/>
          <w:sz w:val="24"/>
          <w:szCs w:val="24"/>
        </w:rPr>
        <w:t>Priority for funding more than 5 youth will go to sites that can match youth hires or extend youth hours/weeks beyond the MassHire funding.</w:t>
      </w:r>
    </w:p>
    <w:p w14:paraId="4BE86048" w14:textId="7257C1FB" w:rsidR="00870694" w:rsidRPr="00766932" w:rsidRDefault="4FFCDA0C" w:rsidP="00EC04E3">
      <w:pPr>
        <w:pStyle w:val="ListParagraph"/>
        <w:numPr>
          <w:ilvl w:val="0"/>
          <w:numId w:val="8"/>
        </w:numPr>
        <w:spacing w:after="60"/>
        <w:rPr>
          <w:rFonts w:ascii="Times New Roman" w:hAnsi="Times New Roman" w:cs="Times New Roman"/>
          <w:sz w:val="24"/>
          <w:szCs w:val="24"/>
        </w:rPr>
      </w:pPr>
      <w:r w:rsidRPr="72FB8F92">
        <w:rPr>
          <w:rFonts w:ascii="Times New Roman" w:eastAsia="Times New Roman" w:hAnsi="Times New Roman" w:cs="Times New Roman"/>
          <w:sz w:val="24"/>
          <w:szCs w:val="24"/>
        </w:rPr>
        <w:t xml:space="preserve">ALL youth must complete </w:t>
      </w:r>
      <w:r w:rsidR="62A7A791" w:rsidRPr="72FB8F92">
        <w:rPr>
          <w:rFonts w:ascii="Times New Roman" w:eastAsia="Times New Roman" w:hAnsi="Times New Roman" w:cs="Times New Roman"/>
          <w:sz w:val="24"/>
          <w:szCs w:val="24"/>
        </w:rPr>
        <w:t xml:space="preserve">the MassHire application and certify </w:t>
      </w:r>
      <w:r w:rsidRPr="72FB8F92">
        <w:rPr>
          <w:rFonts w:ascii="Times New Roman" w:eastAsia="Times New Roman" w:hAnsi="Times New Roman" w:cs="Times New Roman"/>
          <w:sz w:val="24"/>
          <w:szCs w:val="24"/>
        </w:rPr>
        <w:t>eligibility</w:t>
      </w:r>
      <w:r w:rsidR="6682CC5B" w:rsidRPr="72FB8F92">
        <w:rPr>
          <w:rFonts w:ascii="Times New Roman" w:eastAsia="Times New Roman" w:hAnsi="Times New Roman" w:cs="Times New Roman"/>
          <w:sz w:val="24"/>
          <w:szCs w:val="24"/>
        </w:rPr>
        <w:t xml:space="preserve"> before beginning to work.</w:t>
      </w:r>
      <w:r w:rsidRPr="72FB8F92">
        <w:rPr>
          <w:rFonts w:ascii="Times New Roman" w:eastAsia="Times New Roman" w:hAnsi="Times New Roman" w:cs="Times New Roman"/>
          <w:sz w:val="24"/>
          <w:szCs w:val="24"/>
        </w:rPr>
        <w:t xml:space="preserve">  If a youth is not determined eligible the award may be canceled. Eligibility guidelines </w:t>
      </w:r>
      <w:r w:rsidR="15AA2D02" w:rsidRPr="72FB8F92">
        <w:rPr>
          <w:rFonts w:ascii="Times New Roman" w:eastAsia="Times New Roman" w:hAnsi="Times New Roman" w:cs="Times New Roman"/>
          <w:sz w:val="24"/>
          <w:szCs w:val="24"/>
        </w:rPr>
        <w:t>are included</w:t>
      </w:r>
      <w:r w:rsidRPr="72FB8F92">
        <w:rPr>
          <w:rFonts w:ascii="Times New Roman" w:eastAsia="Times New Roman" w:hAnsi="Times New Roman" w:cs="Times New Roman"/>
          <w:sz w:val="24"/>
          <w:szCs w:val="24"/>
        </w:rPr>
        <w:t xml:space="preserve"> in attachments. </w:t>
      </w:r>
    </w:p>
    <w:p w14:paraId="482D4F71" w14:textId="1DD06417" w:rsidR="00870694" w:rsidRPr="005321E1" w:rsidRDefault="4E092181" w:rsidP="00EC04E3">
      <w:pPr>
        <w:pStyle w:val="ListParagraph"/>
        <w:numPr>
          <w:ilvl w:val="0"/>
          <w:numId w:val="8"/>
        </w:numPr>
        <w:spacing w:after="60"/>
        <w:rPr>
          <w:rFonts w:ascii="Times New Roman" w:hAnsi="Times New Roman" w:cs="Times New Roman"/>
          <w:sz w:val="24"/>
          <w:szCs w:val="24"/>
        </w:rPr>
      </w:pPr>
      <w:r w:rsidRPr="33C469F7">
        <w:rPr>
          <w:rFonts w:ascii="Times New Roman" w:eastAsia="Times New Roman" w:hAnsi="Times New Roman" w:cs="Times New Roman"/>
          <w:sz w:val="24"/>
          <w:szCs w:val="24"/>
        </w:rPr>
        <w:t>No late</w:t>
      </w:r>
      <w:r w:rsidR="4189097D" w:rsidRPr="33C469F7">
        <w:rPr>
          <w:rFonts w:ascii="Times New Roman" w:eastAsia="Times New Roman" w:hAnsi="Times New Roman" w:cs="Times New Roman"/>
          <w:sz w:val="24"/>
          <w:szCs w:val="24"/>
        </w:rPr>
        <w:t>/incomplete</w:t>
      </w:r>
      <w:r w:rsidRPr="33C469F7">
        <w:rPr>
          <w:rFonts w:ascii="Times New Roman" w:eastAsia="Times New Roman" w:hAnsi="Times New Roman" w:cs="Times New Roman"/>
          <w:sz w:val="24"/>
          <w:szCs w:val="24"/>
        </w:rPr>
        <w:t xml:space="preserve"> applications will be accepted.</w:t>
      </w:r>
    </w:p>
    <w:p w14:paraId="245A0F69" w14:textId="4BA79D35" w:rsidR="005321E1" w:rsidRDefault="0ACB64DC" w:rsidP="00EC04E3">
      <w:pPr>
        <w:pStyle w:val="ListParagraph"/>
        <w:numPr>
          <w:ilvl w:val="0"/>
          <w:numId w:val="8"/>
        </w:numPr>
        <w:spacing w:after="60"/>
        <w:rPr>
          <w:rFonts w:ascii="Times New Roman" w:hAnsi="Times New Roman" w:cs="Times New Roman"/>
          <w:sz w:val="24"/>
          <w:szCs w:val="24"/>
        </w:rPr>
      </w:pPr>
      <w:r w:rsidRPr="72FB8F92">
        <w:rPr>
          <w:rFonts w:ascii="Times New Roman" w:hAnsi="Times New Roman" w:cs="Times New Roman"/>
          <w:sz w:val="24"/>
          <w:szCs w:val="24"/>
        </w:rPr>
        <w:t xml:space="preserve">Match: </w:t>
      </w:r>
      <w:r w:rsidR="1BDDC3FB" w:rsidRPr="72FB8F92">
        <w:rPr>
          <w:rFonts w:ascii="Times New Roman" w:hAnsi="Times New Roman" w:cs="Times New Roman"/>
          <w:sz w:val="24"/>
          <w:szCs w:val="24"/>
        </w:rPr>
        <w:t>F</w:t>
      </w:r>
      <w:r w:rsidRPr="72FB8F92">
        <w:rPr>
          <w:rFonts w:ascii="Times New Roman" w:hAnsi="Times New Roman" w:cs="Times New Roman"/>
          <w:sz w:val="24"/>
          <w:szCs w:val="24"/>
        </w:rPr>
        <w:t xml:space="preserve">or every </w:t>
      </w:r>
      <w:r w:rsidR="1BDDC3FB" w:rsidRPr="72FB8F92">
        <w:rPr>
          <w:rFonts w:ascii="Times New Roman" w:hAnsi="Times New Roman" w:cs="Times New Roman"/>
          <w:sz w:val="24"/>
          <w:szCs w:val="24"/>
        </w:rPr>
        <w:t>five youth</w:t>
      </w:r>
      <w:r w:rsidRPr="72FB8F92">
        <w:rPr>
          <w:rFonts w:ascii="Times New Roman" w:hAnsi="Times New Roman" w:cs="Times New Roman"/>
          <w:sz w:val="24"/>
          <w:szCs w:val="24"/>
        </w:rPr>
        <w:t xml:space="preserve"> awarded</w:t>
      </w:r>
      <w:r w:rsidR="6FF0DBD8" w:rsidRPr="72FB8F92">
        <w:rPr>
          <w:rFonts w:ascii="Times New Roman" w:hAnsi="Times New Roman" w:cs="Times New Roman"/>
          <w:sz w:val="24"/>
          <w:szCs w:val="24"/>
        </w:rPr>
        <w:t xml:space="preserve"> to a single worksite</w:t>
      </w:r>
      <w:r w:rsidRPr="72FB8F92">
        <w:rPr>
          <w:rFonts w:ascii="Times New Roman" w:hAnsi="Times New Roman" w:cs="Times New Roman"/>
          <w:sz w:val="24"/>
          <w:szCs w:val="24"/>
        </w:rPr>
        <w:t xml:space="preserve">, </w:t>
      </w:r>
      <w:r w:rsidR="778BE60A" w:rsidRPr="72FB8F92">
        <w:rPr>
          <w:rFonts w:ascii="Times New Roman" w:hAnsi="Times New Roman" w:cs="Times New Roman"/>
          <w:sz w:val="24"/>
          <w:szCs w:val="24"/>
        </w:rPr>
        <w:t xml:space="preserve">the worksite agrees to hire one additional youth </w:t>
      </w:r>
      <w:r w:rsidR="5DB9C99B" w:rsidRPr="72FB8F92">
        <w:rPr>
          <w:rFonts w:ascii="Times New Roman" w:hAnsi="Times New Roman" w:cs="Times New Roman"/>
          <w:sz w:val="24"/>
          <w:szCs w:val="24"/>
        </w:rPr>
        <w:t xml:space="preserve">that meets eligibility </w:t>
      </w:r>
      <w:r w:rsidR="1343280F" w:rsidRPr="72FB8F92">
        <w:rPr>
          <w:rFonts w:ascii="Times New Roman" w:hAnsi="Times New Roman" w:cs="Times New Roman"/>
          <w:sz w:val="24"/>
          <w:szCs w:val="24"/>
        </w:rPr>
        <w:t>criteria</w:t>
      </w:r>
      <w:r w:rsidR="5DB9C99B" w:rsidRPr="72FB8F92">
        <w:rPr>
          <w:rFonts w:ascii="Times New Roman" w:hAnsi="Times New Roman" w:cs="Times New Roman"/>
          <w:sz w:val="24"/>
          <w:szCs w:val="24"/>
        </w:rPr>
        <w:t xml:space="preserve"> in a </w:t>
      </w:r>
      <w:r w:rsidR="73646B41" w:rsidRPr="72FB8F92">
        <w:rPr>
          <w:rFonts w:ascii="Times New Roman" w:hAnsi="Times New Roman" w:cs="Times New Roman"/>
          <w:sz w:val="24"/>
          <w:szCs w:val="24"/>
        </w:rPr>
        <w:t xml:space="preserve">similar or equivalent position. </w:t>
      </w:r>
      <w:r w:rsidR="60BDE713" w:rsidRPr="72FB8F92">
        <w:rPr>
          <w:rFonts w:ascii="Times New Roman" w:hAnsi="Times New Roman" w:cs="Times New Roman"/>
          <w:sz w:val="24"/>
          <w:szCs w:val="24"/>
        </w:rPr>
        <w:t xml:space="preserve"> This</w:t>
      </w:r>
      <w:r w:rsidR="0AE7CB6C" w:rsidRPr="72FB8F92">
        <w:rPr>
          <w:rFonts w:ascii="Times New Roman" w:hAnsi="Times New Roman" w:cs="Times New Roman"/>
          <w:sz w:val="24"/>
          <w:szCs w:val="24"/>
        </w:rPr>
        <w:t xml:space="preserve"> match will need to be verified in order to </w:t>
      </w:r>
      <w:r w:rsidR="6F348031" w:rsidRPr="72FB8F92">
        <w:rPr>
          <w:rFonts w:ascii="Times New Roman" w:hAnsi="Times New Roman" w:cs="Times New Roman"/>
          <w:sz w:val="24"/>
          <w:szCs w:val="24"/>
        </w:rPr>
        <w:t xml:space="preserve">process final reimbursements. </w:t>
      </w:r>
      <w:r w:rsidR="25C29B0D" w:rsidRPr="72FB8F92">
        <w:rPr>
          <w:rFonts w:ascii="Times New Roman" w:hAnsi="Times New Roman" w:cs="Times New Roman"/>
          <w:sz w:val="24"/>
          <w:szCs w:val="24"/>
        </w:rPr>
        <w:t xml:space="preserve">Sites awarded less than five youth will be </w:t>
      </w:r>
      <w:r w:rsidR="15974457" w:rsidRPr="72FB8F92">
        <w:rPr>
          <w:rFonts w:ascii="Times New Roman" w:hAnsi="Times New Roman" w:cs="Times New Roman"/>
          <w:sz w:val="24"/>
          <w:szCs w:val="24"/>
        </w:rPr>
        <w:t>encouraged but</w:t>
      </w:r>
      <w:r w:rsidR="25C29B0D" w:rsidRPr="72FB8F92">
        <w:rPr>
          <w:rFonts w:ascii="Times New Roman" w:hAnsi="Times New Roman" w:cs="Times New Roman"/>
          <w:sz w:val="24"/>
          <w:szCs w:val="24"/>
        </w:rPr>
        <w:t xml:space="preserve"> not required to provide match.  Concerns with match requirements should be brought to MassHire’s attention at the award review meeting. </w:t>
      </w:r>
    </w:p>
    <w:p w14:paraId="530FB8A6" w14:textId="30DFCD15" w:rsidR="00754F8D" w:rsidRDefault="00754F8D" w:rsidP="746CF055">
      <w:pPr>
        <w:rPr>
          <w:rFonts w:ascii="Times New Roman" w:hAnsi="Times New Roman" w:cs="Times New Roman"/>
          <w:sz w:val="24"/>
          <w:szCs w:val="24"/>
        </w:rPr>
      </w:pPr>
    </w:p>
    <w:p w14:paraId="23EC04FD" w14:textId="2468FFFE" w:rsidR="00754F8D" w:rsidRPr="00754F8D" w:rsidRDefault="00754F8D" w:rsidP="746CF055">
      <w:pPr>
        <w:rPr>
          <w:rFonts w:ascii="Times New Roman" w:hAnsi="Times New Roman" w:cs="Times New Roman"/>
          <w:b/>
          <w:sz w:val="24"/>
          <w:szCs w:val="24"/>
        </w:rPr>
      </w:pPr>
      <w:r w:rsidRPr="00754F8D">
        <w:rPr>
          <w:rFonts w:ascii="Times New Roman" w:eastAsia="Times New Roman" w:hAnsi="Times New Roman" w:cs="Times New Roman"/>
          <w:b/>
          <w:sz w:val="24"/>
          <w:szCs w:val="24"/>
        </w:rPr>
        <w:t>Invoicing &amp; Reimbursement</w:t>
      </w:r>
    </w:p>
    <w:p w14:paraId="308825B1" w14:textId="7F79EEF7" w:rsidR="00754F8D" w:rsidRPr="008D1DB9" w:rsidRDefault="00754F8D" w:rsidP="00EC04E3">
      <w:pPr>
        <w:pStyle w:val="ListParagraph"/>
        <w:numPr>
          <w:ilvl w:val="0"/>
          <w:numId w:val="8"/>
        </w:numPr>
        <w:spacing w:after="60"/>
        <w:rPr>
          <w:rFonts w:ascii="Times New Roman" w:hAnsi="Times New Roman" w:cs="Times New Roman"/>
          <w:sz w:val="24"/>
          <w:szCs w:val="24"/>
        </w:rPr>
      </w:pPr>
      <w:r w:rsidRPr="33C469F7">
        <w:rPr>
          <w:rFonts w:ascii="Times New Roman" w:eastAsia="Times New Roman" w:hAnsi="Times New Roman" w:cs="Times New Roman"/>
          <w:sz w:val="24"/>
          <w:szCs w:val="24"/>
        </w:rPr>
        <w:t xml:space="preserve">This program runs on a cost-reimbursement basis. Only pre-approved expenses will be considered for reimbursement.  </w:t>
      </w:r>
    </w:p>
    <w:p w14:paraId="721AD196" w14:textId="4DFB5626" w:rsidR="00754F8D" w:rsidRPr="008D1DB9" w:rsidRDefault="00754F8D" w:rsidP="00EC04E3">
      <w:pPr>
        <w:pStyle w:val="ListParagraph"/>
        <w:numPr>
          <w:ilvl w:val="0"/>
          <w:numId w:val="8"/>
        </w:numPr>
        <w:spacing w:after="60"/>
        <w:rPr>
          <w:rFonts w:ascii="Times New Roman" w:hAnsi="Times New Roman" w:cs="Times New Roman"/>
          <w:sz w:val="24"/>
          <w:szCs w:val="24"/>
        </w:rPr>
      </w:pPr>
      <w:r w:rsidRPr="33C469F7">
        <w:rPr>
          <w:rFonts w:ascii="Times New Roman" w:eastAsia="Times New Roman" w:hAnsi="Times New Roman" w:cs="Times New Roman"/>
          <w:sz w:val="24"/>
          <w:szCs w:val="24"/>
        </w:rPr>
        <w:t>The organization is responsible for compensating youth through its own payroll per normal payroll procedures.</w:t>
      </w:r>
    </w:p>
    <w:p w14:paraId="09E762FA" w14:textId="12072481" w:rsidR="00754F8D" w:rsidRPr="00EB23B8" w:rsidRDefault="00EF5F40" w:rsidP="00EC04E3">
      <w:pPr>
        <w:pStyle w:val="ListParagraph"/>
        <w:numPr>
          <w:ilvl w:val="0"/>
          <w:numId w:val="8"/>
        </w:numPr>
        <w:spacing w:after="60"/>
        <w:rPr>
          <w:rFonts w:ascii="Times New Roman" w:hAnsi="Times New Roman" w:cs="Times New Roman"/>
          <w:sz w:val="24"/>
          <w:szCs w:val="24"/>
          <w:rPrChange w:id="4" w:author="" w16du:dateUtc="2026-03-31T19:57:00Z">
            <w:rPr>
              <w:rFonts w:ascii="Times New Roman" w:eastAsia="Times New Roman" w:hAnsi="Times New Roman" w:cs="Times New Roman"/>
              <w:sz w:val="24"/>
              <w:szCs w:val="24"/>
            </w:rPr>
          </w:rPrChange>
        </w:rPr>
      </w:pPr>
      <w:r w:rsidRPr="72FB8F92">
        <w:rPr>
          <w:rFonts w:ascii="Times New Roman" w:eastAsia="Times New Roman" w:hAnsi="Times New Roman" w:cs="Times New Roman"/>
          <w:sz w:val="24"/>
          <w:szCs w:val="24"/>
        </w:rPr>
        <w:t>Awards are available to cover youth wages and fringe expenses only. Wage and fringe lines may not be substituted for one another.</w:t>
      </w:r>
    </w:p>
    <w:p w14:paraId="3FDA960B" w14:textId="4ADF9880" w:rsidR="00EB23B8" w:rsidRPr="00D43B4D" w:rsidRDefault="57481482" w:rsidP="00EC04E3">
      <w:pPr>
        <w:pStyle w:val="ListParagraph"/>
        <w:numPr>
          <w:ilvl w:val="0"/>
          <w:numId w:val="8"/>
        </w:numPr>
        <w:spacing w:after="60"/>
        <w:rPr>
          <w:rFonts w:ascii="Times New Roman" w:hAnsi="Times New Roman" w:cs="Times New Roman"/>
          <w:sz w:val="24"/>
          <w:szCs w:val="24"/>
          <w:rPrChange w:id="5" w:author="" w16du:dateUtc="2026-03-31T20:09:00Z">
            <w:rPr>
              <w:rFonts w:ascii="Times New Roman" w:eastAsia="Times New Roman" w:hAnsi="Times New Roman" w:cs="Times New Roman"/>
              <w:sz w:val="24"/>
              <w:szCs w:val="24"/>
            </w:rPr>
          </w:rPrChange>
        </w:rPr>
      </w:pPr>
      <w:r w:rsidRPr="72FB8F92">
        <w:rPr>
          <w:rFonts w:ascii="Times New Roman" w:eastAsia="Times New Roman" w:hAnsi="Times New Roman" w:cs="Times New Roman"/>
          <w:sz w:val="24"/>
          <w:szCs w:val="24"/>
        </w:rPr>
        <w:lastRenderedPageBreak/>
        <w:t xml:space="preserve">“Fringe costs” are </w:t>
      </w:r>
      <w:r w:rsidR="126544A9" w:rsidRPr="72FB8F92">
        <w:rPr>
          <w:rFonts w:ascii="Times New Roman" w:eastAsia="Times New Roman" w:hAnsi="Times New Roman" w:cs="Times New Roman"/>
          <w:sz w:val="24"/>
          <w:szCs w:val="24"/>
        </w:rPr>
        <w:t xml:space="preserve">additional costs that are incurred by </w:t>
      </w:r>
      <w:r w:rsidR="45D462A5" w:rsidRPr="72FB8F92">
        <w:rPr>
          <w:rFonts w:ascii="Times New Roman" w:eastAsia="Times New Roman" w:hAnsi="Times New Roman" w:cs="Times New Roman"/>
          <w:sz w:val="24"/>
          <w:szCs w:val="24"/>
        </w:rPr>
        <w:t xml:space="preserve">processing </w:t>
      </w:r>
      <w:r w:rsidR="6FE00160" w:rsidRPr="72FB8F92">
        <w:rPr>
          <w:rFonts w:ascii="Times New Roman" w:eastAsia="Times New Roman" w:hAnsi="Times New Roman" w:cs="Times New Roman"/>
          <w:sz w:val="24"/>
          <w:szCs w:val="24"/>
        </w:rPr>
        <w:t>youth</w:t>
      </w:r>
      <w:r w:rsidR="45D462A5" w:rsidRPr="72FB8F92">
        <w:rPr>
          <w:rFonts w:ascii="Times New Roman" w:eastAsia="Times New Roman" w:hAnsi="Times New Roman" w:cs="Times New Roman"/>
          <w:sz w:val="24"/>
          <w:szCs w:val="24"/>
        </w:rPr>
        <w:t xml:space="preserve"> payroll. This includes </w:t>
      </w:r>
      <w:r w:rsidR="182A883F" w:rsidRPr="72FB8F92">
        <w:rPr>
          <w:rFonts w:ascii="Times New Roman" w:eastAsia="Times New Roman" w:hAnsi="Times New Roman" w:cs="Times New Roman"/>
          <w:sz w:val="24"/>
          <w:szCs w:val="24"/>
        </w:rPr>
        <w:t xml:space="preserve">federally-mandated </w:t>
      </w:r>
      <w:r w:rsidR="45D462A5" w:rsidRPr="72FB8F92">
        <w:rPr>
          <w:rFonts w:ascii="Times New Roman" w:eastAsia="Times New Roman" w:hAnsi="Times New Roman" w:cs="Times New Roman"/>
          <w:sz w:val="24"/>
          <w:szCs w:val="24"/>
        </w:rPr>
        <w:t>employer matches for Medicare and Social Security</w:t>
      </w:r>
      <w:r w:rsidR="5585245E" w:rsidRPr="72FB8F92">
        <w:rPr>
          <w:rFonts w:ascii="Times New Roman" w:eastAsia="Times New Roman" w:hAnsi="Times New Roman" w:cs="Times New Roman"/>
          <w:sz w:val="24"/>
          <w:szCs w:val="24"/>
        </w:rPr>
        <w:t xml:space="preserve"> (commonly known </w:t>
      </w:r>
      <w:r w:rsidR="3418152F" w:rsidRPr="72FB8F92">
        <w:rPr>
          <w:rFonts w:ascii="Times New Roman" w:eastAsia="Times New Roman" w:hAnsi="Times New Roman" w:cs="Times New Roman"/>
          <w:sz w:val="24"/>
          <w:szCs w:val="24"/>
        </w:rPr>
        <w:t xml:space="preserve">together </w:t>
      </w:r>
      <w:r w:rsidR="5585245E" w:rsidRPr="72FB8F92">
        <w:rPr>
          <w:rFonts w:ascii="Times New Roman" w:eastAsia="Times New Roman" w:hAnsi="Times New Roman" w:cs="Times New Roman"/>
          <w:sz w:val="24"/>
          <w:szCs w:val="24"/>
        </w:rPr>
        <w:t>as FICA). All employers are required to match employee</w:t>
      </w:r>
      <w:r w:rsidR="06C98726" w:rsidRPr="72FB8F92">
        <w:rPr>
          <w:rFonts w:ascii="Times New Roman" w:eastAsia="Times New Roman" w:hAnsi="Times New Roman" w:cs="Times New Roman"/>
          <w:sz w:val="24"/>
          <w:szCs w:val="24"/>
        </w:rPr>
        <w:t>s’ 1.45% contributions to Medicare</w:t>
      </w:r>
      <w:r w:rsidR="6E48B9BF" w:rsidRPr="72FB8F92">
        <w:rPr>
          <w:rFonts w:ascii="Times New Roman" w:eastAsia="Times New Roman" w:hAnsi="Times New Roman" w:cs="Times New Roman"/>
          <w:sz w:val="24"/>
          <w:szCs w:val="24"/>
        </w:rPr>
        <w:t xml:space="preserve"> and </w:t>
      </w:r>
      <w:r w:rsidR="13EBE90C" w:rsidRPr="72FB8F92">
        <w:rPr>
          <w:rFonts w:ascii="Times New Roman" w:eastAsia="Times New Roman" w:hAnsi="Times New Roman" w:cs="Times New Roman"/>
          <w:sz w:val="24"/>
          <w:szCs w:val="24"/>
        </w:rPr>
        <w:t xml:space="preserve">6.20% to </w:t>
      </w:r>
      <w:r w:rsidR="6E48B9BF" w:rsidRPr="72FB8F92">
        <w:rPr>
          <w:rFonts w:ascii="Times New Roman" w:eastAsia="Times New Roman" w:hAnsi="Times New Roman" w:cs="Times New Roman"/>
          <w:sz w:val="24"/>
          <w:szCs w:val="24"/>
        </w:rPr>
        <w:t>Social Security</w:t>
      </w:r>
      <w:r w:rsidR="13EBE90C" w:rsidRPr="72FB8F92">
        <w:rPr>
          <w:rFonts w:ascii="Times New Roman" w:eastAsia="Times New Roman" w:hAnsi="Times New Roman" w:cs="Times New Roman"/>
          <w:sz w:val="24"/>
          <w:szCs w:val="24"/>
        </w:rPr>
        <w:t xml:space="preserve">. Some entities may be exempt from Social Security and will not have employee deductions to match. </w:t>
      </w:r>
      <w:r w:rsidR="717BEB4A" w:rsidRPr="72FB8F92">
        <w:rPr>
          <w:rFonts w:ascii="Times New Roman" w:eastAsia="Times New Roman" w:hAnsi="Times New Roman" w:cs="Times New Roman"/>
          <w:sz w:val="24"/>
          <w:szCs w:val="24"/>
        </w:rPr>
        <w:t xml:space="preserve">Fringe rates must be declared at the time of application. </w:t>
      </w:r>
      <w:r w:rsidR="3B0CAE85" w:rsidRPr="72FB8F92">
        <w:rPr>
          <w:rFonts w:ascii="Times New Roman" w:eastAsia="Times New Roman" w:hAnsi="Times New Roman" w:cs="Times New Roman"/>
          <w:sz w:val="24"/>
          <w:szCs w:val="24"/>
        </w:rPr>
        <w:t xml:space="preserve">Support is not required for proving FICA match </w:t>
      </w:r>
      <w:r w:rsidR="41E801F9" w:rsidRPr="72FB8F92">
        <w:rPr>
          <w:rFonts w:ascii="Times New Roman" w:eastAsia="Times New Roman" w:hAnsi="Times New Roman" w:cs="Times New Roman"/>
          <w:sz w:val="24"/>
          <w:szCs w:val="24"/>
        </w:rPr>
        <w:t>rates;</w:t>
      </w:r>
      <w:r w:rsidR="3B0CAE85" w:rsidRPr="72FB8F92">
        <w:rPr>
          <w:rFonts w:ascii="Times New Roman" w:eastAsia="Times New Roman" w:hAnsi="Times New Roman" w:cs="Times New Roman"/>
          <w:sz w:val="24"/>
          <w:szCs w:val="24"/>
        </w:rPr>
        <w:t xml:space="preserve"> however, any addition</w:t>
      </w:r>
      <w:r w:rsidR="717BEB4A" w:rsidRPr="72FB8F92">
        <w:rPr>
          <w:rFonts w:ascii="Times New Roman" w:eastAsia="Times New Roman" w:hAnsi="Times New Roman" w:cs="Times New Roman"/>
          <w:sz w:val="24"/>
          <w:szCs w:val="24"/>
        </w:rPr>
        <w:t xml:space="preserve">al </w:t>
      </w:r>
      <w:r w:rsidR="164D26F7" w:rsidRPr="72FB8F92">
        <w:rPr>
          <w:rFonts w:ascii="Times New Roman" w:eastAsia="Times New Roman" w:hAnsi="Times New Roman" w:cs="Times New Roman"/>
          <w:sz w:val="24"/>
          <w:szCs w:val="24"/>
        </w:rPr>
        <w:t xml:space="preserve">request will require support to show the basis for calculation of the </w:t>
      </w:r>
      <w:r w:rsidR="123FDF54" w:rsidRPr="72FB8F92">
        <w:rPr>
          <w:rFonts w:ascii="Times New Roman" w:eastAsia="Times New Roman" w:hAnsi="Times New Roman" w:cs="Times New Roman"/>
          <w:sz w:val="24"/>
          <w:szCs w:val="24"/>
        </w:rPr>
        <w:t>expense</w:t>
      </w:r>
      <w:r w:rsidR="164D26F7" w:rsidRPr="72FB8F92">
        <w:rPr>
          <w:rFonts w:ascii="Times New Roman" w:eastAsia="Times New Roman" w:hAnsi="Times New Roman" w:cs="Times New Roman"/>
          <w:sz w:val="24"/>
          <w:szCs w:val="24"/>
        </w:rPr>
        <w:t xml:space="preserve"> incurred by a F1rstjobs youth. </w:t>
      </w:r>
      <w:r w:rsidR="18CF6201" w:rsidRPr="72FB8F92">
        <w:rPr>
          <w:rFonts w:ascii="Times New Roman" w:eastAsia="Times New Roman" w:hAnsi="Times New Roman" w:cs="Times New Roman"/>
          <w:sz w:val="24"/>
          <w:szCs w:val="24"/>
        </w:rPr>
        <w:t xml:space="preserve">Please </w:t>
      </w:r>
      <w:r w:rsidR="5665B6F1" w:rsidRPr="72FB8F92">
        <w:rPr>
          <w:rFonts w:ascii="Times New Roman" w:eastAsia="Times New Roman" w:hAnsi="Times New Roman" w:cs="Times New Roman"/>
          <w:sz w:val="24"/>
          <w:szCs w:val="24"/>
        </w:rPr>
        <w:t xml:space="preserve">confer with your finance office </w:t>
      </w:r>
      <w:r w:rsidR="7AC6BA9A" w:rsidRPr="72FB8F92">
        <w:rPr>
          <w:rFonts w:ascii="Times New Roman" w:eastAsia="Times New Roman" w:hAnsi="Times New Roman" w:cs="Times New Roman"/>
          <w:sz w:val="24"/>
          <w:szCs w:val="24"/>
        </w:rPr>
        <w:t>to</w:t>
      </w:r>
      <w:r w:rsidR="5665B6F1" w:rsidRPr="72FB8F92">
        <w:rPr>
          <w:rFonts w:ascii="Times New Roman" w:eastAsia="Times New Roman" w:hAnsi="Times New Roman" w:cs="Times New Roman"/>
          <w:sz w:val="24"/>
          <w:szCs w:val="24"/>
        </w:rPr>
        <w:t xml:space="preserve"> correctly determine your fringe rate request.</w:t>
      </w:r>
    </w:p>
    <w:p w14:paraId="61D57DC0" w14:textId="31FFA8C4" w:rsidR="00D43B4D" w:rsidRDefault="0314F49B" w:rsidP="00EC04E3">
      <w:pPr>
        <w:pStyle w:val="ListParagraph"/>
        <w:numPr>
          <w:ilvl w:val="0"/>
          <w:numId w:val="8"/>
        </w:numPr>
        <w:spacing w:after="60"/>
        <w:rPr>
          <w:rFonts w:ascii="Times New Roman" w:hAnsi="Times New Roman" w:cs="Times New Roman"/>
          <w:sz w:val="24"/>
          <w:szCs w:val="24"/>
        </w:rPr>
      </w:pPr>
      <w:r w:rsidRPr="72FB8F92">
        <w:rPr>
          <w:rFonts w:ascii="Times New Roman" w:eastAsia="Times New Roman" w:hAnsi="Times New Roman" w:cs="Times New Roman"/>
          <w:sz w:val="24"/>
          <w:szCs w:val="24"/>
        </w:rPr>
        <w:t xml:space="preserve">Fringe rates will be approved and confirmed via award letter. The agreed upon rate will be automatically applied in the invoicing process and will require immediate </w:t>
      </w:r>
      <w:r w:rsidR="3DAF82F2" w:rsidRPr="72FB8F92">
        <w:rPr>
          <w:rFonts w:ascii="Times New Roman" w:eastAsia="Times New Roman" w:hAnsi="Times New Roman" w:cs="Times New Roman"/>
          <w:sz w:val="24"/>
          <w:szCs w:val="24"/>
        </w:rPr>
        <w:t xml:space="preserve">disclosure to the MassHire North Shore Workforce Board if there is a change in the worksite’s status. </w:t>
      </w:r>
    </w:p>
    <w:p w14:paraId="2B4D6A38" w14:textId="436A9309" w:rsidR="00754F8D" w:rsidRPr="008D1DB9" w:rsidRDefault="00754F8D" w:rsidP="746CF055">
      <w:pPr>
        <w:pStyle w:val="ListParagraph"/>
        <w:rPr>
          <w:rFonts w:ascii="Times New Roman" w:hAnsi="Times New Roman" w:cs="Times New Roman"/>
          <w:sz w:val="24"/>
          <w:szCs w:val="24"/>
        </w:rPr>
      </w:pPr>
    </w:p>
    <w:p w14:paraId="0CCCD17D" w14:textId="2A2FDE12" w:rsidR="00754F8D" w:rsidRPr="00754F8D" w:rsidRDefault="00754F8D" w:rsidP="746CF055">
      <w:pPr>
        <w:rPr>
          <w:rFonts w:ascii="Times New Roman" w:hAnsi="Times New Roman" w:cs="Times New Roman"/>
          <w:b/>
          <w:sz w:val="24"/>
          <w:szCs w:val="24"/>
        </w:rPr>
      </w:pPr>
      <w:r w:rsidRPr="00754F8D">
        <w:rPr>
          <w:rFonts w:ascii="Times New Roman" w:eastAsia="Times New Roman" w:hAnsi="Times New Roman" w:cs="Times New Roman"/>
          <w:b/>
          <w:sz w:val="24"/>
          <w:szCs w:val="24"/>
        </w:rPr>
        <w:t>Data Security</w:t>
      </w:r>
    </w:p>
    <w:p w14:paraId="288D5286" w14:textId="4D037A5B" w:rsidR="00754F8D" w:rsidRPr="008D1DB9" w:rsidRDefault="00754F8D" w:rsidP="00754F8D">
      <w:pPr>
        <w:pStyle w:val="ListParagraph"/>
        <w:numPr>
          <w:ilvl w:val="0"/>
          <w:numId w:val="8"/>
        </w:numPr>
        <w:spacing w:after="60"/>
        <w:rPr>
          <w:rFonts w:ascii="Times New Roman" w:hAnsi="Times New Roman" w:cs="Times New Roman"/>
          <w:sz w:val="24"/>
          <w:szCs w:val="24"/>
        </w:rPr>
      </w:pPr>
      <w:r w:rsidRPr="33C469F7">
        <w:rPr>
          <w:rFonts w:ascii="Times New Roman" w:eastAsia="Times New Roman" w:hAnsi="Times New Roman" w:cs="Times New Roman"/>
          <w:sz w:val="24"/>
          <w:szCs w:val="24"/>
        </w:rPr>
        <w:t>Do not transmit confidential youth information (e.g., Social Security numbers) via email or unsecured electronic communication.</w:t>
      </w:r>
    </w:p>
    <w:p w14:paraId="5391C877" w14:textId="47CC6D4A" w:rsidR="00225CED" w:rsidRDefault="00225CED" w:rsidP="788773B4">
      <w:pPr>
        <w:pStyle w:val="BodyText"/>
      </w:pPr>
    </w:p>
    <w:p w14:paraId="4A14A11B" w14:textId="77777777" w:rsidR="00EB4CC7" w:rsidRDefault="00EB4CC7" w:rsidP="746CF055">
      <w:pPr>
        <w:pStyle w:val="ListParagraph"/>
        <w:rPr>
          <w:rFonts w:ascii="Times New Roman" w:eastAsia="Times New Roman" w:hAnsi="Times New Roman" w:cs="Times New Roman"/>
          <w:b/>
          <w:sz w:val="24"/>
          <w:szCs w:val="24"/>
        </w:rPr>
      </w:pPr>
      <w:r w:rsidRPr="34D9EB64">
        <w:rPr>
          <w:rFonts w:ascii="Times New Roman" w:eastAsia="Times New Roman" w:hAnsi="Times New Roman" w:cs="Times New Roman"/>
          <w:b/>
          <w:sz w:val="24"/>
          <w:szCs w:val="24"/>
        </w:rPr>
        <w:t>Publicity</w:t>
      </w:r>
    </w:p>
    <w:p w14:paraId="586206FB" w14:textId="57BE41CC" w:rsidR="000E56B0" w:rsidRDefault="00EF5F40" w:rsidP="7784F20A">
      <w:pPr>
        <w:pStyle w:val="ListParagraph"/>
        <w:numPr>
          <w:ilvl w:val="0"/>
          <w:numId w:val="8"/>
        </w:numPr>
        <w:spacing w:after="60"/>
        <w:rPr>
          <w:rFonts w:ascii="Times New Roman" w:hAnsi="Times New Roman" w:cs="Times New Roman"/>
          <w:sz w:val="24"/>
          <w:szCs w:val="24"/>
        </w:rPr>
      </w:pPr>
      <w:r w:rsidRPr="72FB8F92">
        <w:rPr>
          <w:rFonts w:ascii="Times New Roman" w:eastAsia="Times New Roman" w:hAnsi="Times New Roman" w:cs="Times New Roman"/>
          <w:sz w:val="24"/>
          <w:szCs w:val="24"/>
        </w:rPr>
        <w:t>Please acknowledge MassHire and Youthworks (MA State Line Item 7002-0012) as program partners in any public communications, social media, printed materials, and outreach to elected officials.</w:t>
      </w:r>
      <w:r w:rsidR="28A224C4" w:rsidRPr="72FB8F92">
        <w:rPr>
          <w:rFonts w:ascii="Times New Roman" w:eastAsia="Times New Roman" w:hAnsi="Times New Roman" w:cs="Times New Roman"/>
          <w:sz w:val="24"/>
          <w:szCs w:val="24"/>
        </w:rPr>
        <w:t xml:space="preserve"> This helps to support future funding and youth-focused workforce development programs. </w:t>
      </w:r>
    </w:p>
    <w:p w14:paraId="209EC39F" w14:textId="5146A033" w:rsidR="7784F20A" w:rsidRDefault="7784F20A" w:rsidP="48F063C6">
      <w:pPr>
        <w:pStyle w:val="ListParagraph"/>
        <w:spacing w:after="60"/>
        <w:ind w:left="720"/>
        <w:rPr>
          <w:rFonts w:ascii="Times New Roman" w:hAnsi="Times New Roman" w:cs="Times New Roman"/>
          <w:sz w:val="24"/>
          <w:szCs w:val="24"/>
        </w:rPr>
      </w:pPr>
    </w:p>
    <w:p w14:paraId="6EF1EB72" w14:textId="274C9EF5" w:rsidR="00CE3F2F" w:rsidRPr="008D1DB9" w:rsidRDefault="0905455E" w:rsidP="746CF055">
      <w:pPr>
        <w:rPr>
          <w:rFonts w:ascii="Times New Roman" w:hAnsi="Times New Roman" w:cs="Times New Roman"/>
          <w:b/>
          <w:sz w:val="24"/>
          <w:szCs w:val="24"/>
        </w:rPr>
      </w:pPr>
      <w:r w:rsidRPr="04A5E9DC">
        <w:rPr>
          <w:rFonts w:ascii="Times New Roman" w:eastAsia="Times New Roman" w:hAnsi="Times New Roman" w:cs="Times New Roman"/>
          <w:b/>
          <w:sz w:val="24"/>
          <w:szCs w:val="24"/>
        </w:rPr>
        <w:t>Program Requirements</w:t>
      </w:r>
      <w:r w:rsidR="0037298C" w:rsidRPr="04A5E9DC">
        <w:rPr>
          <w:rFonts w:ascii="Times New Roman" w:eastAsia="Times New Roman" w:hAnsi="Times New Roman" w:cs="Times New Roman"/>
          <w:b/>
          <w:sz w:val="24"/>
          <w:szCs w:val="24"/>
        </w:rPr>
        <w:t xml:space="preserve"> and Acknowledgement</w:t>
      </w:r>
      <w:r w:rsidRPr="04A5E9DC">
        <w:rPr>
          <w:rFonts w:ascii="Times New Roman" w:eastAsia="Times New Roman" w:hAnsi="Times New Roman" w:cs="Times New Roman"/>
          <w:b/>
          <w:sz w:val="24"/>
          <w:szCs w:val="24"/>
        </w:rPr>
        <w:t>:</w:t>
      </w:r>
    </w:p>
    <w:p w14:paraId="492C5864" w14:textId="37F85C06" w:rsidR="00C02372" w:rsidRPr="008D1DB9" w:rsidRDefault="0905455E" w:rsidP="746CF055">
      <w:pPr>
        <w:pStyle w:val="ListParagraph"/>
        <w:rPr>
          <w:rFonts w:ascii="Times New Roman" w:hAnsi="Times New Roman" w:cs="Times New Roman"/>
          <w:sz w:val="24"/>
          <w:szCs w:val="24"/>
        </w:rPr>
      </w:pPr>
      <w:r w:rsidRPr="33C469F7">
        <w:rPr>
          <w:rFonts w:ascii="Times New Roman" w:eastAsia="Times New Roman" w:hAnsi="Times New Roman" w:cs="Times New Roman"/>
          <w:sz w:val="24"/>
          <w:szCs w:val="24"/>
        </w:rPr>
        <w:t>By submitting this form, the worksite confirms understanding of, and agreement to the following requirements from the Youthworks F1rstjobs Award:</w:t>
      </w:r>
    </w:p>
    <w:p w14:paraId="62142419" w14:textId="40C32B69" w:rsidR="34D9EB64" w:rsidRDefault="34D9EB64" w:rsidP="34D9EB64">
      <w:pPr>
        <w:pStyle w:val="ListParagraph"/>
        <w:rPr>
          <w:rFonts w:ascii="Times New Roman" w:eastAsia="Times New Roman" w:hAnsi="Times New Roman" w:cs="Times New Roman"/>
          <w:sz w:val="24"/>
          <w:szCs w:val="24"/>
        </w:rPr>
      </w:pPr>
    </w:p>
    <w:p w14:paraId="7D9FDAF6" w14:textId="07A3B91F" w:rsidR="00C02372" w:rsidRPr="001B155E" w:rsidRDefault="0905455E" w:rsidP="001B155E">
      <w:pPr>
        <w:rPr>
          <w:rFonts w:ascii="Times New Roman" w:hAnsi="Times New Roman" w:cs="Times New Roman"/>
          <w:b/>
          <w:sz w:val="24"/>
          <w:szCs w:val="24"/>
        </w:rPr>
      </w:pPr>
      <w:r w:rsidRPr="001B155E">
        <w:rPr>
          <w:rFonts w:ascii="Times New Roman" w:eastAsia="Times New Roman" w:hAnsi="Times New Roman" w:cs="Times New Roman"/>
          <w:b/>
          <w:sz w:val="24"/>
          <w:szCs w:val="24"/>
        </w:rPr>
        <w:t>Youth Eligibility &amp; Enrollment</w:t>
      </w:r>
      <w:r w:rsidR="42AF8E23" w:rsidRPr="001B155E">
        <w:rPr>
          <w:rFonts w:ascii="Times New Roman" w:eastAsia="Times New Roman" w:hAnsi="Times New Roman" w:cs="Times New Roman"/>
          <w:b/>
          <w:bCs/>
          <w:sz w:val="24"/>
          <w:szCs w:val="24"/>
        </w:rPr>
        <w:t>:</w:t>
      </w:r>
    </w:p>
    <w:p w14:paraId="73A1CAB3" w14:textId="53EDFFDC" w:rsidR="00C02372" w:rsidRPr="008D1DB9" w:rsidRDefault="57F90C9E" w:rsidP="001B155E">
      <w:pPr>
        <w:pStyle w:val="ListParagraph"/>
        <w:numPr>
          <w:ilvl w:val="0"/>
          <w:numId w:val="8"/>
        </w:numPr>
        <w:spacing w:after="60"/>
        <w:rPr>
          <w:rFonts w:ascii="Times New Roman" w:hAnsi="Times New Roman" w:cs="Times New Roman"/>
          <w:sz w:val="24"/>
          <w:szCs w:val="24"/>
        </w:rPr>
      </w:pPr>
      <w:r w:rsidRPr="72FB8F92">
        <w:rPr>
          <w:rFonts w:ascii="Times New Roman" w:eastAsia="Times New Roman" w:hAnsi="Times New Roman" w:cs="Times New Roman"/>
          <w:sz w:val="24"/>
          <w:szCs w:val="24"/>
        </w:rPr>
        <w:t>All youth must be ages 14–21 and reside in the North Shore region, with priority to youth in Lynn, Salem,</w:t>
      </w:r>
      <w:r w:rsidR="3B59B5A7" w:rsidRPr="72FB8F92">
        <w:rPr>
          <w:rFonts w:ascii="Times New Roman" w:eastAsia="Times New Roman" w:hAnsi="Times New Roman" w:cs="Times New Roman"/>
          <w:sz w:val="24"/>
          <w:szCs w:val="24"/>
        </w:rPr>
        <w:t xml:space="preserve"> and</w:t>
      </w:r>
      <w:r w:rsidRPr="72FB8F92">
        <w:rPr>
          <w:rFonts w:ascii="Times New Roman" w:eastAsia="Times New Roman" w:hAnsi="Times New Roman" w:cs="Times New Roman"/>
          <w:sz w:val="24"/>
          <w:szCs w:val="24"/>
        </w:rPr>
        <w:t xml:space="preserve"> Peabody.</w:t>
      </w:r>
    </w:p>
    <w:p w14:paraId="5140F4CD" w14:textId="51491D50" w:rsidR="00C02372" w:rsidRPr="008D1DB9" w:rsidRDefault="0905455E" w:rsidP="001B155E">
      <w:pPr>
        <w:pStyle w:val="ListParagraph"/>
        <w:numPr>
          <w:ilvl w:val="0"/>
          <w:numId w:val="8"/>
        </w:numPr>
        <w:spacing w:after="60"/>
        <w:rPr>
          <w:rFonts w:ascii="Times New Roman" w:hAnsi="Times New Roman" w:cs="Times New Roman"/>
          <w:sz w:val="24"/>
          <w:szCs w:val="24"/>
        </w:rPr>
      </w:pPr>
      <w:r w:rsidRPr="33C469F7">
        <w:rPr>
          <w:rFonts w:ascii="Times New Roman" w:eastAsia="Times New Roman" w:hAnsi="Times New Roman" w:cs="Times New Roman"/>
          <w:sz w:val="24"/>
          <w:szCs w:val="24"/>
        </w:rPr>
        <w:t>All youth must be authorized to work in the U.S. and meet income/barrier eligibility criteria.</w:t>
      </w:r>
    </w:p>
    <w:p w14:paraId="06C94696" w14:textId="72B12200" w:rsidR="00C02372" w:rsidRPr="008D1DB9" w:rsidRDefault="0905455E" w:rsidP="001B155E">
      <w:pPr>
        <w:pStyle w:val="ListParagraph"/>
        <w:numPr>
          <w:ilvl w:val="0"/>
          <w:numId w:val="8"/>
        </w:numPr>
        <w:spacing w:after="60"/>
        <w:rPr>
          <w:rFonts w:ascii="Times New Roman" w:hAnsi="Times New Roman" w:cs="Times New Roman"/>
          <w:sz w:val="24"/>
          <w:szCs w:val="24"/>
        </w:rPr>
      </w:pPr>
      <w:r w:rsidRPr="33C469F7">
        <w:rPr>
          <w:rFonts w:ascii="Times New Roman" w:eastAsia="Times New Roman" w:hAnsi="Times New Roman" w:cs="Times New Roman"/>
          <w:sz w:val="24"/>
          <w:szCs w:val="24"/>
        </w:rPr>
        <w:t>Youth MUST be certified eligible through the YouthWorks database PRIOR to beginning work. Wages for uncertified youth will not be reimbursed.</w:t>
      </w:r>
    </w:p>
    <w:p w14:paraId="30909465" w14:textId="716BDB92" w:rsidR="00C02372" w:rsidRPr="008D1DB9" w:rsidRDefault="57F90C9E" w:rsidP="001B155E">
      <w:pPr>
        <w:pStyle w:val="ListParagraph"/>
        <w:numPr>
          <w:ilvl w:val="0"/>
          <w:numId w:val="8"/>
        </w:numPr>
        <w:spacing w:after="60"/>
        <w:rPr>
          <w:rFonts w:ascii="Times New Roman" w:hAnsi="Times New Roman" w:cs="Times New Roman"/>
          <w:sz w:val="24"/>
          <w:szCs w:val="24"/>
        </w:rPr>
      </w:pPr>
      <w:r w:rsidRPr="72FB8F92">
        <w:rPr>
          <w:rFonts w:ascii="Times New Roman" w:eastAsia="Times New Roman" w:hAnsi="Times New Roman" w:cs="Times New Roman"/>
          <w:sz w:val="24"/>
          <w:szCs w:val="24"/>
        </w:rPr>
        <w:t>Required enrollment paperwork (application, attestation, proof of age, work authorization</w:t>
      </w:r>
      <w:r w:rsidR="3B59B5A7" w:rsidRPr="72FB8F92">
        <w:rPr>
          <w:rFonts w:ascii="Times New Roman" w:eastAsia="Times New Roman" w:hAnsi="Times New Roman" w:cs="Times New Roman"/>
          <w:sz w:val="24"/>
          <w:szCs w:val="24"/>
        </w:rPr>
        <w:t>, etc.</w:t>
      </w:r>
      <w:r w:rsidRPr="72FB8F92">
        <w:rPr>
          <w:rFonts w:ascii="Times New Roman" w:eastAsia="Times New Roman" w:hAnsi="Times New Roman" w:cs="Times New Roman"/>
          <w:sz w:val="24"/>
          <w:szCs w:val="24"/>
        </w:rPr>
        <w:t xml:space="preserve">) must be completed </w:t>
      </w:r>
      <w:r w:rsidR="3B59B5A7" w:rsidRPr="72FB8F92">
        <w:rPr>
          <w:rFonts w:ascii="Times New Roman" w:eastAsia="Times New Roman" w:hAnsi="Times New Roman" w:cs="Times New Roman"/>
          <w:sz w:val="24"/>
          <w:szCs w:val="24"/>
        </w:rPr>
        <w:t xml:space="preserve">and shared with MassHire personnel </w:t>
      </w:r>
      <w:r w:rsidRPr="72FB8F92">
        <w:rPr>
          <w:rFonts w:ascii="Times New Roman" w:eastAsia="Times New Roman" w:hAnsi="Times New Roman" w:cs="Times New Roman"/>
          <w:sz w:val="24"/>
          <w:szCs w:val="24"/>
        </w:rPr>
        <w:t>before the youth's first day.</w:t>
      </w:r>
    </w:p>
    <w:p w14:paraId="52A9D89D" w14:textId="73029390" w:rsidR="34D9EB64" w:rsidRDefault="34D9EB64" w:rsidP="003B3B06">
      <w:pPr>
        <w:pStyle w:val="ListParagraph"/>
        <w:ind w:left="1080"/>
        <w:rPr>
          <w:rFonts w:ascii="Times New Roman" w:hAnsi="Times New Roman" w:cs="Times New Roman"/>
          <w:sz w:val="24"/>
          <w:szCs w:val="24"/>
        </w:rPr>
      </w:pPr>
    </w:p>
    <w:p w14:paraId="518CFEB5" w14:textId="0194EFE1" w:rsidR="00C02372" w:rsidRPr="008D1DB9" w:rsidRDefault="0905455E" w:rsidP="001B155E">
      <w:pPr>
        <w:rPr>
          <w:rFonts w:ascii="Times New Roman" w:hAnsi="Times New Roman" w:cs="Times New Roman"/>
          <w:b/>
          <w:sz w:val="24"/>
          <w:szCs w:val="24"/>
        </w:rPr>
      </w:pPr>
      <w:r w:rsidRPr="7E685945">
        <w:rPr>
          <w:rFonts w:ascii="Times New Roman" w:eastAsia="Times New Roman" w:hAnsi="Times New Roman" w:cs="Times New Roman"/>
          <w:b/>
          <w:sz w:val="24"/>
          <w:szCs w:val="24"/>
        </w:rPr>
        <w:t>Career Readiness &amp; Work-Based Learning</w:t>
      </w:r>
      <w:r w:rsidR="3A05F769" w:rsidRPr="34D9EB64">
        <w:rPr>
          <w:rFonts w:ascii="Times New Roman" w:eastAsia="Times New Roman" w:hAnsi="Times New Roman" w:cs="Times New Roman"/>
          <w:b/>
          <w:bCs/>
          <w:sz w:val="24"/>
          <w:szCs w:val="24"/>
        </w:rPr>
        <w:t>:</w:t>
      </w:r>
    </w:p>
    <w:p w14:paraId="309F1394" w14:textId="44E3111A" w:rsidR="00C02372" w:rsidRPr="008D1DB9" w:rsidRDefault="57F90C9E" w:rsidP="001B155E">
      <w:pPr>
        <w:pStyle w:val="ListParagraph"/>
        <w:numPr>
          <w:ilvl w:val="0"/>
          <w:numId w:val="8"/>
        </w:numPr>
        <w:spacing w:after="60"/>
        <w:rPr>
          <w:rFonts w:ascii="Times New Roman" w:hAnsi="Times New Roman" w:cs="Times New Roman"/>
          <w:sz w:val="24"/>
          <w:szCs w:val="24"/>
        </w:rPr>
      </w:pPr>
      <w:r w:rsidRPr="72FB8F92">
        <w:rPr>
          <w:rFonts w:ascii="Times New Roman" w:eastAsia="Times New Roman" w:hAnsi="Times New Roman" w:cs="Times New Roman"/>
          <w:sz w:val="24"/>
          <w:szCs w:val="24"/>
        </w:rPr>
        <w:t xml:space="preserve">Youth must </w:t>
      </w:r>
      <w:r w:rsidR="3B59B5A7" w:rsidRPr="72FB8F92">
        <w:rPr>
          <w:rFonts w:ascii="Times New Roman" w:eastAsia="Times New Roman" w:hAnsi="Times New Roman" w:cs="Times New Roman"/>
          <w:sz w:val="24"/>
          <w:szCs w:val="24"/>
        </w:rPr>
        <w:t xml:space="preserve">complete </w:t>
      </w:r>
      <w:r w:rsidRPr="72FB8F92">
        <w:rPr>
          <w:rFonts w:ascii="Times New Roman" w:eastAsia="Times New Roman" w:hAnsi="Times New Roman" w:cs="Times New Roman"/>
          <w:sz w:val="24"/>
          <w:szCs w:val="24"/>
        </w:rPr>
        <w:t xml:space="preserve">a total of 10 hours of career readiness training. Of those 10 hours, 6 must be from Signal Success curriculum. These </w:t>
      </w:r>
      <w:r w:rsidR="449AF38E" w:rsidRPr="72FB8F92">
        <w:rPr>
          <w:rFonts w:ascii="Times New Roman" w:eastAsia="Times New Roman" w:hAnsi="Times New Roman" w:cs="Times New Roman"/>
          <w:sz w:val="24"/>
          <w:szCs w:val="24"/>
        </w:rPr>
        <w:t xml:space="preserve">6 </w:t>
      </w:r>
      <w:r w:rsidRPr="72FB8F92">
        <w:rPr>
          <w:rFonts w:ascii="Times New Roman" w:eastAsia="Times New Roman" w:hAnsi="Times New Roman" w:cs="Times New Roman"/>
          <w:sz w:val="24"/>
          <w:szCs w:val="24"/>
        </w:rPr>
        <w:t>hours may be administered via online modules from the Learning Management System (LMS) or in-person by Signal Success trained facilitators. Each youth must complete 5 hours of signal success/career readiness training per month. This will be required in order to approve reimbursement for that month’s expenses.</w:t>
      </w:r>
    </w:p>
    <w:p w14:paraId="4BF5ADE8" w14:textId="5F81C904" w:rsidR="71F16396" w:rsidRDefault="57F90C9E" w:rsidP="001B155E">
      <w:pPr>
        <w:pStyle w:val="ListParagraph"/>
        <w:numPr>
          <w:ilvl w:val="0"/>
          <w:numId w:val="8"/>
        </w:numPr>
        <w:spacing w:after="60"/>
        <w:rPr>
          <w:rFonts w:ascii="Times New Roman" w:hAnsi="Times New Roman" w:cs="Times New Roman"/>
          <w:sz w:val="24"/>
          <w:szCs w:val="24"/>
        </w:rPr>
      </w:pPr>
      <w:r w:rsidRPr="72FB8F92">
        <w:rPr>
          <w:rFonts w:ascii="Times New Roman" w:eastAsia="Times New Roman" w:hAnsi="Times New Roman" w:cs="Times New Roman"/>
          <w:sz w:val="24"/>
          <w:szCs w:val="24"/>
        </w:rPr>
        <w:lastRenderedPageBreak/>
        <w:t xml:space="preserve">A MA Work Based Learning Plan or other approved evaluation form must be maintained for each youth. See Attachment C, listed on the MassHire North Shore Workforce Board </w:t>
      </w:r>
      <w:r w:rsidR="449AF38E" w:rsidRPr="72FB8F92">
        <w:rPr>
          <w:rFonts w:ascii="Times New Roman" w:eastAsia="Times New Roman" w:hAnsi="Times New Roman" w:cs="Times New Roman"/>
          <w:sz w:val="24"/>
          <w:szCs w:val="24"/>
        </w:rPr>
        <w:t>w</w:t>
      </w:r>
      <w:r w:rsidRPr="72FB8F92">
        <w:rPr>
          <w:rFonts w:ascii="Times New Roman" w:eastAsia="Times New Roman" w:hAnsi="Times New Roman" w:cs="Times New Roman"/>
          <w:sz w:val="24"/>
          <w:szCs w:val="24"/>
        </w:rPr>
        <w:t>ebsite.</w:t>
      </w:r>
    </w:p>
    <w:p w14:paraId="4A5B942B" w14:textId="771C489D" w:rsidR="005321E1" w:rsidRPr="001B155E" w:rsidRDefault="005321E1" w:rsidP="005321E1">
      <w:pPr>
        <w:pStyle w:val="ListParagraph"/>
        <w:spacing w:after="60"/>
        <w:ind w:left="720"/>
        <w:rPr>
          <w:rFonts w:ascii="Times New Roman" w:eastAsia="Times New Roman" w:hAnsi="Times New Roman" w:cs="Times New Roman"/>
          <w:sz w:val="24"/>
          <w:szCs w:val="24"/>
        </w:rPr>
      </w:pPr>
    </w:p>
    <w:p w14:paraId="11C17903" w14:textId="4EED48DA" w:rsidR="00C02372" w:rsidRPr="008D1DB9" w:rsidRDefault="0905455E" w:rsidP="001B155E">
      <w:pPr>
        <w:rPr>
          <w:rFonts w:ascii="Times New Roman" w:hAnsi="Times New Roman" w:cs="Times New Roman"/>
          <w:b/>
          <w:sz w:val="24"/>
          <w:szCs w:val="24"/>
        </w:rPr>
      </w:pPr>
      <w:r w:rsidRPr="7E685945">
        <w:rPr>
          <w:rFonts w:ascii="Times New Roman" w:eastAsia="Times New Roman" w:hAnsi="Times New Roman" w:cs="Times New Roman"/>
          <w:b/>
          <w:sz w:val="24"/>
          <w:szCs w:val="24"/>
        </w:rPr>
        <w:t>Compliance</w:t>
      </w:r>
      <w:r w:rsidR="0957C6A7" w:rsidRPr="34D9EB64">
        <w:rPr>
          <w:rFonts w:ascii="Times New Roman" w:eastAsia="Times New Roman" w:hAnsi="Times New Roman" w:cs="Times New Roman"/>
          <w:b/>
          <w:bCs/>
          <w:sz w:val="24"/>
          <w:szCs w:val="24"/>
        </w:rPr>
        <w:t>:</w:t>
      </w:r>
    </w:p>
    <w:p w14:paraId="0A5384CA" w14:textId="118B6FE4" w:rsidR="00C02372" w:rsidRPr="008D1DB9" w:rsidRDefault="0905455E" w:rsidP="005321E1">
      <w:pPr>
        <w:pStyle w:val="ListParagraph"/>
        <w:numPr>
          <w:ilvl w:val="0"/>
          <w:numId w:val="8"/>
        </w:numPr>
        <w:spacing w:after="60"/>
        <w:rPr>
          <w:rFonts w:ascii="Times New Roman" w:hAnsi="Times New Roman" w:cs="Times New Roman"/>
          <w:sz w:val="24"/>
          <w:szCs w:val="24"/>
        </w:rPr>
      </w:pPr>
      <w:r w:rsidRPr="33C469F7">
        <w:rPr>
          <w:rFonts w:ascii="Times New Roman" w:eastAsia="Times New Roman" w:hAnsi="Times New Roman" w:cs="Times New Roman"/>
          <w:sz w:val="24"/>
          <w:szCs w:val="24"/>
        </w:rPr>
        <w:t xml:space="preserve">MassHire staff will conduct 1–2 site visits during the program period. Worksite staff must assist in scheduling these visits. Failure to comply with the workshops or site visits may result in cancellation of the award. </w:t>
      </w:r>
    </w:p>
    <w:p w14:paraId="42372156" w14:textId="006D6857" w:rsidR="00C02372" w:rsidRPr="008D1DB9" w:rsidRDefault="0905455E" w:rsidP="005321E1">
      <w:pPr>
        <w:pStyle w:val="ListParagraph"/>
        <w:numPr>
          <w:ilvl w:val="0"/>
          <w:numId w:val="8"/>
        </w:numPr>
        <w:spacing w:after="60"/>
        <w:rPr>
          <w:rFonts w:ascii="Times New Roman" w:hAnsi="Times New Roman" w:cs="Times New Roman"/>
          <w:sz w:val="24"/>
          <w:szCs w:val="24"/>
        </w:rPr>
      </w:pPr>
      <w:r w:rsidRPr="33C469F7">
        <w:rPr>
          <w:rFonts w:ascii="Times New Roman" w:eastAsia="Times New Roman" w:hAnsi="Times New Roman" w:cs="Times New Roman"/>
          <w:sz w:val="24"/>
          <w:szCs w:val="24"/>
        </w:rPr>
        <w:t>Any changes to a youth’s employment status or total hours must be reported to the assigned MassHire staff contact promptly.</w:t>
      </w:r>
    </w:p>
    <w:p w14:paraId="229D5E15" w14:textId="35D1D845" w:rsidR="00C02372" w:rsidRPr="008D1DB9" w:rsidRDefault="57F90C9E" w:rsidP="005321E1">
      <w:pPr>
        <w:pStyle w:val="ListParagraph"/>
        <w:numPr>
          <w:ilvl w:val="0"/>
          <w:numId w:val="8"/>
        </w:numPr>
        <w:spacing w:after="60"/>
        <w:rPr>
          <w:rFonts w:ascii="Times New Roman" w:hAnsi="Times New Roman" w:cs="Times New Roman"/>
          <w:sz w:val="24"/>
          <w:szCs w:val="24"/>
        </w:rPr>
      </w:pPr>
      <w:r w:rsidRPr="72FB8F92">
        <w:rPr>
          <w:rFonts w:ascii="Times New Roman" w:eastAsia="Times New Roman" w:hAnsi="Times New Roman" w:cs="Times New Roman"/>
          <w:sz w:val="24"/>
          <w:szCs w:val="24"/>
        </w:rPr>
        <w:t xml:space="preserve">Any </w:t>
      </w:r>
      <w:r w:rsidR="449AF38E" w:rsidRPr="72FB8F92">
        <w:rPr>
          <w:rFonts w:ascii="Times New Roman" w:eastAsia="Times New Roman" w:hAnsi="Times New Roman" w:cs="Times New Roman"/>
          <w:sz w:val="24"/>
          <w:szCs w:val="24"/>
        </w:rPr>
        <w:t xml:space="preserve">programmatic </w:t>
      </w:r>
      <w:r w:rsidRPr="72FB8F92">
        <w:rPr>
          <w:rFonts w:ascii="Times New Roman" w:eastAsia="Times New Roman" w:hAnsi="Times New Roman" w:cs="Times New Roman"/>
          <w:sz w:val="24"/>
          <w:szCs w:val="24"/>
        </w:rPr>
        <w:t>changes must receive prior written approval before implementation.</w:t>
      </w:r>
    </w:p>
    <w:p w14:paraId="0BDF10CF" w14:textId="2811F90E" w:rsidR="00C02372" w:rsidRPr="008D1DB9" w:rsidRDefault="00C02372" w:rsidP="746CF055">
      <w:pPr>
        <w:rPr>
          <w:rFonts w:ascii="Times New Roman" w:hAnsi="Times New Roman" w:cs="Times New Roman"/>
          <w:sz w:val="24"/>
          <w:szCs w:val="24"/>
        </w:rPr>
      </w:pPr>
    </w:p>
    <w:p w14:paraId="50955345" w14:textId="6DEDD0D9" w:rsidR="00C02372" w:rsidRPr="00766932" w:rsidRDefault="00C02372" w:rsidP="746CF055">
      <w:pPr>
        <w:rPr>
          <w:rFonts w:ascii="Times New Roman" w:hAnsi="Times New Roman" w:cs="Times New Roman"/>
          <w:b/>
          <w:sz w:val="24"/>
          <w:szCs w:val="24"/>
        </w:rPr>
      </w:pPr>
    </w:p>
    <w:p w14:paraId="537DB9BF" w14:textId="02EB49A9" w:rsidR="00C02372" w:rsidRPr="00766932" w:rsidRDefault="00C02372" w:rsidP="746CF055">
      <w:pPr>
        <w:rPr>
          <w:rFonts w:ascii="Times New Roman" w:hAnsi="Times New Roman" w:cs="Times New Roman"/>
          <w:b/>
          <w:sz w:val="24"/>
          <w:szCs w:val="24"/>
        </w:rPr>
      </w:pPr>
    </w:p>
    <w:p w14:paraId="0916E559" w14:textId="4B3F85BF" w:rsidR="00C02372" w:rsidRPr="00766932" w:rsidRDefault="00C02372" w:rsidP="746CF055">
      <w:pPr>
        <w:rPr>
          <w:rFonts w:ascii="Times New Roman" w:hAnsi="Times New Roman" w:cs="Times New Roman"/>
          <w:b/>
          <w:sz w:val="24"/>
          <w:szCs w:val="24"/>
        </w:rPr>
      </w:pPr>
    </w:p>
    <w:p w14:paraId="4F543324" w14:textId="0A7C09F3" w:rsidR="266281DD" w:rsidRDefault="266281DD" w:rsidP="266281DD">
      <w:pPr>
        <w:rPr>
          <w:rFonts w:ascii="Times New Roman" w:eastAsia="Times New Roman" w:hAnsi="Times New Roman" w:cs="Times New Roman"/>
          <w:b/>
          <w:sz w:val="24"/>
          <w:szCs w:val="24"/>
        </w:rPr>
      </w:pPr>
    </w:p>
    <w:p w14:paraId="2440FD95" w14:textId="06F6A427" w:rsidR="266281DD" w:rsidRDefault="266281DD" w:rsidP="72FB8F92">
      <w:pPr>
        <w:jc w:val="center"/>
        <w:rPr>
          <w:rFonts w:ascii="Times New Roman" w:eastAsia="Times New Roman" w:hAnsi="Times New Roman" w:cs="Times New Roman"/>
          <w:b/>
          <w:bCs/>
          <w:sz w:val="24"/>
          <w:szCs w:val="24"/>
        </w:rPr>
      </w:pPr>
    </w:p>
    <w:p w14:paraId="0D18BA17" w14:textId="22A29550" w:rsidR="72FB8F92" w:rsidRDefault="72FB8F92" w:rsidP="72FB8F92">
      <w:pPr>
        <w:jc w:val="center"/>
        <w:rPr>
          <w:rFonts w:ascii="Times New Roman" w:eastAsia="Times New Roman" w:hAnsi="Times New Roman" w:cs="Times New Roman"/>
          <w:b/>
          <w:bCs/>
          <w:sz w:val="24"/>
          <w:szCs w:val="24"/>
        </w:rPr>
      </w:pPr>
    </w:p>
    <w:p w14:paraId="5DF6807A" w14:textId="0F88EA12" w:rsidR="72FB8F92" w:rsidRDefault="72FB8F92" w:rsidP="72FB8F92">
      <w:pPr>
        <w:jc w:val="center"/>
        <w:rPr>
          <w:rFonts w:ascii="Times New Roman" w:eastAsia="Times New Roman" w:hAnsi="Times New Roman" w:cs="Times New Roman"/>
          <w:b/>
          <w:bCs/>
          <w:sz w:val="24"/>
          <w:szCs w:val="24"/>
        </w:rPr>
      </w:pPr>
    </w:p>
    <w:p w14:paraId="55FD48C9" w14:textId="0779BF35" w:rsidR="72FB8F92" w:rsidRDefault="72FB8F92" w:rsidP="72FB8F92">
      <w:pPr>
        <w:jc w:val="center"/>
        <w:rPr>
          <w:rFonts w:ascii="Times New Roman" w:eastAsia="Times New Roman" w:hAnsi="Times New Roman" w:cs="Times New Roman"/>
          <w:b/>
          <w:bCs/>
          <w:sz w:val="24"/>
          <w:szCs w:val="24"/>
        </w:rPr>
      </w:pPr>
    </w:p>
    <w:p w14:paraId="13886E76" w14:textId="1FED343F" w:rsidR="72FB8F92" w:rsidRDefault="72FB8F92" w:rsidP="72FB8F92">
      <w:pPr>
        <w:jc w:val="center"/>
        <w:rPr>
          <w:rFonts w:ascii="Times New Roman" w:eastAsia="Times New Roman" w:hAnsi="Times New Roman" w:cs="Times New Roman"/>
          <w:b/>
          <w:bCs/>
          <w:sz w:val="24"/>
          <w:szCs w:val="24"/>
        </w:rPr>
      </w:pPr>
    </w:p>
    <w:p w14:paraId="6544B847" w14:textId="2251ECB3" w:rsidR="72FB8F92" w:rsidRDefault="72FB8F92" w:rsidP="72FB8F92">
      <w:pPr>
        <w:jc w:val="center"/>
        <w:rPr>
          <w:rFonts w:ascii="Times New Roman" w:eastAsia="Times New Roman" w:hAnsi="Times New Roman" w:cs="Times New Roman"/>
          <w:b/>
          <w:bCs/>
          <w:sz w:val="24"/>
          <w:szCs w:val="24"/>
        </w:rPr>
      </w:pPr>
    </w:p>
    <w:p w14:paraId="4E5EC21E" w14:textId="7A2F03A9" w:rsidR="72FB8F92" w:rsidRDefault="72FB8F92" w:rsidP="72FB8F92">
      <w:pPr>
        <w:jc w:val="center"/>
        <w:rPr>
          <w:rFonts w:ascii="Times New Roman" w:eastAsia="Times New Roman" w:hAnsi="Times New Roman" w:cs="Times New Roman"/>
          <w:b/>
          <w:bCs/>
          <w:sz w:val="24"/>
          <w:szCs w:val="24"/>
        </w:rPr>
      </w:pPr>
    </w:p>
    <w:p w14:paraId="498EB8ED" w14:textId="58ECAE97" w:rsidR="72FB8F92" w:rsidRDefault="72FB8F92" w:rsidP="72FB8F92">
      <w:pPr>
        <w:jc w:val="center"/>
        <w:rPr>
          <w:rFonts w:ascii="Times New Roman" w:eastAsia="Times New Roman" w:hAnsi="Times New Roman" w:cs="Times New Roman"/>
          <w:b/>
          <w:bCs/>
          <w:sz w:val="24"/>
          <w:szCs w:val="24"/>
        </w:rPr>
      </w:pPr>
    </w:p>
    <w:p w14:paraId="56669AA0" w14:textId="7AA34D50" w:rsidR="72FB8F92" w:rsidRDefault="72FB8F92" w:rsidP="72FB8F92">
      <w:pPr>
        <w:jc w:val="center"/>
        <w:rPr>
          <w:rFonts w:ascii="Times New Roman" w:eastAsia="Times New Roman" w:hAnsi="Times New Roman" w:cs="Times New Roman"/>
          <w:b/>
          <w:bCs/>
          <w:sz w:val="24"/>
          <w:szCs w:val="24"/>
        </w:rPr>
      </w:pPr>
    </w:p>
    <w:p w14:paraId="7A2D0DF3" w14:textId="4A52D977" w:rsidR="72FB8F92" w:rsidRDefault="72FB8F92" w:rsidP="72FB8F92">
      <w:pPr>
        <w:jc w:val="center"/>
        <w:rPr>
          <w:rFonts w:ascii="Times New Roman" w:eastAsia="Times New Roman" w:hAnsi="Times New Roman" w:cs="Times New Roman"/>
          <w:b/>
          <w:bCs/>
          <w:sz w:val="24"/>
          <w:szCs w:val="24"/>
        </w:rPr>
      </w:pPr>
    </w:p>
    <w:p w14:paraId="4A5B8B3C" w14:textId="476BF56A" w:rsidR="72FB8F92" w:rsidRDefault="72FB8F92" w:rsidP="72FB8F92">
      <w:pPr>
        <w:jc w:val="center"/>
        <w:rPr>
          <w:rFonts w:ascii="Times New Roman" w:eastAsia="Times New Roman" w:hAnsi="Times New Roman" w:cs="Times New Roman"/>
          <w:b/>
          <w:bCs/>
          <w:sz w:val="24"/>
          <w:szCs w:val="24"/>
        </w:rPr>
      </w:pPr>
    </w:p>
    <w:p w14:paraId="32AF91B1" w14:textId="5226EAEC" w:rsidR="72FB8F92" w:rsidRDefault="72FB8F92" w:rsidP="72FB8F92">
      <w:pPr>
        <w:jc w:val="center"/>
        <w:rPr>
          <w:rFonts w:ascii="Times New Roman" w:eastAsia="Times New Roman" w:hAnsi="Times New Roman" w:cs="Times New Roman"/>
          <w:b/>
          <w:bCs/>
          <w:sz w:val="24"/>
          <w:szCs w:val="24"/>
        </w:rPr>
      </w:pPr>
    </w:p>
    <w:p w14:paraId="2BE124AF" w14:textId="21745645" w:rsidR="72FB8F92" w:rsidRDefault="72FB8F92" w:rsidP="72FB8F92">
      <w:pPr>
        <w:jc w:val="center"/>
        <w:rPr>
          <w:rFonts w:ascii="Times New Roman" w:eastAsia="Times New Roman" w:hAnsi="Times New Roman" w:cs="Times New Roman"/>
          <w:b/>
          <w:bCs/>
          <w:sz w:val="24"/>
          <w:szCs w:val="24"/>
        </w:rPr>
      </w:pPr>
    </w:p>
    <w:p w14:paraId="0EBEC054" w14:textId="36EA5ACE" w:rsidR="72FB8F92" w:rsidRDefault="72FB8F92" w:rsidP="72FB8F92">
      <w:pPr>
        <w:jc w:val="center"/>
        <w:rPr>
          <w:rFonts w:ascii="Times New Roman" w:eastAsia="Times New Roman" w:hAnsi="Times New Roman" w:cs="Times New Roman"/>
          <w:b/>
          <w:bCs/>
          <w:sz w:val="24"/>
          <w:szCs w:val="24"/>
        </w:rPr>
      </w:pPr>
    </w:p>
    <w:p w14:paraId="18C59484" w14:textId="742038ED" w:rsidR="72FB8F92" w:rsidRDefault="72FB8F92" w:rsidP="72FB8F92">
      <w:pPr>
        <w:jc w:val="center"/>
        <w:rPr>
          <w:rFonts w:ascii="Times New Roman" w:eastAsia="Times New Roman" w:hAnsi="Times New Roman" w:cs="Times New Roman"/>
          <w:b/>
          <w:bCs/>
          <w:sz w:val="24"/>
          <w:szCs w:val="24"/>
        </w:rPr>
      </w:pPr>
    </w:p>
    <w:p w14:paraId="2FDE0284" w14:textId="02E32969" w:rsidR="72FB8F92" w:rsidRDefault="72FB8F92" w:rsidP="72FB8F92">
      <w:pPr>
        <w:jc w:val="center"/>
        <w:rPr>
          <w:rFonts w:ascii="Times New Roman" w:eastAsia="Times New Roman" w:hAnsi="Times New Roman" w:cs="Times New Roman"/>
          <w:b/>
          <w:bCs/>
          <w:sz w:val="24"/>
          <w:szCs w:val="24"/>
        </w:rPr>
      </w:pPr>
    </w:p>
    <w:p w14:paraId="2BAD6BAA" w14:textId="6A76B5D5" w:rsidR="72FB8F92" w:rsidRDefault="72FB8F92" w:rsidP="72FB8F92">
      <w:pPr>
        <w:jc w:val="center"/>
        <w:rPr>
          <w:rFonts w:ascii="Times New Roman" w:eastAsia="Times New Roman" w:hAnsi="Times New Roman" w:cs="Times New Roman"/>
          <w:b/>
          <w:bCs/>
          <w:sz w:val="24"/>
          <w:szCs w:val="24"/>
        </w:rPr>
      </w:pPr>
    </w:p>
    <w:p w14:paraId="5DA2D52D" w14:textId="2FB0CC81" w:rsidR="72FB8F92" w:rsidRDefault="72FB8F92" w:rsidP="72FB8F92">
      <w:pPr>
        <w:jc w:val="center"/>
        <w:rPr>
          <w:rFonts w:ascii="Times New Roman" w:eastAsia="Times New Roman" w:hAnsi="Times New Roman" w:cs="Times New Roman"/>
          <w:b/>
          <w:bCs/>
          <w:sz w:val="24"/>
          <w:szCs w:val="24"/>
        </w:rPr>
      </w:pPr>
    </w:p>
    <w:p w14:paraId="2E889719" w14:textId="6E9347EE" w:rsidR="72FB8F92" w:rsidRDefault="72FB8F92" w:rsidP="72FB8F92">
      <w:pPr>
        <w:jc w:val="center"/>
        <w:rPr>
          <w:rFonts w:ascii="Times New Roman" w:eastAsia="Times New Roman" w:hAnsi="Times New Roman" w:cs="Times New Roman"/>
          <w:b/>
          <w:bCs/>
          <w:sz w:val="24"/>
          <w:szCs w:val="24"/>
        </w:rPr>
      </w:pPr>
    </w:p>
    <w:p w14:paraId="79F4568B" w14:textId="2B2E41F7" w:rsidR="72FB8F92" w:rsidRDefault="72FB8F92" w:rsidP="72FB8F92">
      <w:pPr>
        <w:jc w:val="center"/>
        <w:rPr>
          <w:rFonts w:ascii="Times New Roman" w:eastAsia="Times New Roman" w:hAnsi="Times New Roman" w:cs="Times New Roman"/>
          <w:b/>
          <w:bCs/>
          <w:sz w:val="24"/>
          <w:szCs w:val="24"/>
        </w:rPr>
      </w:pPr>
    </w:p>
    <w:p w14:paraId="230D3728" w14:textId="031AF6AF" w:rsidR="00811D93" w:rsidRPr="00766932" w:rsidRDefault="32FF8E04" w:rsidP="607A666B">
      <w:pPr>
        <w:jc w:val="center"/>
        <w:rPr>
          <w:rFonts w:ascii="Times New Roman" w:hAnsi="Times New Roman" w:cs="Times New Roman"/>
          <w:b/>
          <w:sz w:val="24"/>
          <w:szCs w:val="24"/>
        </w:rPr>
      </w:pPr>
      <w:r w:rsidRPr="266281DD">
        <w:rPr>
          <w:rFonts w:ascii="Times New Roman" w:eastAsia="Times New Roman" w:hAnsi="Times New Roman" w:cs="Times New Roman"/>
          <w:b/>
          <w:sz w:val="24"/>
          <w:szCs w:val="24"/>
        </w:rPr>
        <w:t>MassHire – North Shore Workforce Board</w:t>
      </w:r>
    </w:p>
    <w:p w14:paraId="4D09C85B" w14:textId="57D886D9" w:rsidR="00811D93" w:rsidRPr="00766932" w:rsidRDefault="32FF8E04" w:rsidP="607A666B">
      <w:pPr>
        <w:jc w:val="center"/>
        <w:rPr>
          <w:rFonts w:ascii="Times New Roman" w:hAnsi="Times New Roman" w:cs="Times New Roman"/>
          <w:b/>
          <w:sz w:val="24"/>
          <w:szCs w:val="24"/>
        </w:rPr>
      </w:pPr>
      <w:r w:rsidRPr="266281DD">
        <w:rPr>
          <w:rFonts w:ascii="Times New Roman" w:eastAsia="Times New Roman" w:hAnsi="Times New Roman" w:cs="Times New Roman"/>
          <w:b/>
          <w:sz w:val="24"/>
          <w:szCs w:val="24"/>
        </w:rPr>
        <w:t xml:space="preserve">Youthworks </w:t>
      </w:r>
      <w:r w:rsidR="74F1479E" w:rsidRPr="266281DD">
        <w:rPr>
          <w:rFonts w:ascii="Times New Roman" w:eastAsia="Times New Roman" w:hAnsi="Times New Roman" w:cs="Times New Roman"/>
          <w:b/>
          <w:sz w:val="24"/>
          <w:szCs w:val="24"/>
        </w:rPr>
        <w:t xml:space="preserve">- </w:t>
      </w:r>
      <w:r w:rsidRPr="266281DD">
        <w:rPr>
          <w:rFonts w:ascii="Times New Roman" w:eastAsia="Times New Roman" w:hAnsi="Times New Roman" w:cs="Times New Roman"/>
          <w:b/>
          <w:sz w:val="24"/>
          <w:szCs w:val="24"/>
        </w:rPr>
        <w:t>F1rstjobs Program</w:t>
      </w:r>
    </w:p>
    <w:p w14:paraId="0B582833" w14:textId="490423A4" w:rsidR="00811D93" w:rsidRPr="00766932" w:rsidRDefault="32FF8E04" w:rsidP="607A666B">
      <w:pPr>
        <w:jc w:val="center"/>
        <w:rPr>
          <w:rFonts w:ascii="Times New Roman" w:hAnsi="Times New Roman" w:cs="Times New Roman"/>
          <w:b/>
          <w:sz w:val="24"/>
          <w:szCs w:val="24"/>
        </w:rPr>
      </w:pPr>
      <w:r w:rsidRPr="266281DD">
        <w:rPr>
          <w:rFonts w:ascii="Times New Roman" w:eastAsia="Times New Roman" w:hAnsi="Times New Roman" w:cs="Times New Roman"/>
          <w:b/>
          <w:sz w:val="24"/>
          <w:szCs w:val="24"/>
        </w:rPr>
        <w:t>July 6 – August 28, 2026</w:t>
      </w:r>
    </w:p>
    <w:p w14:paraId="500AD789" w14:textId="2857822F" w:rsidR="00811D93" w:rsidRPr="00766932" w:rsidRDefault="32FF8E04" w:rsidP="607A666B">
      <w:pPr>
        <w:jc w:val="center"/>
        <w:rPr>
          <w:rFonts w:ascii="Times New Roman" w:hAnsi="Times New Roman" w:cs="Times New Roman"/>
          <w:b/>
          <w:sz w:val="24"/>
          <w:szCs w:val="24"/>
        </w:rPr>
      </w:pPr>
      <w:r w:rsidRPr="266281DD">
        <w:rPr>
          <w:rFonts w:ascii="Times New Roman" w:eastAsia="Times New Roman" w:hAnsi="Times New Roman" w:cs="Times New Roman"/>
          <w:b/>
          <w:sz w:val="24"/>
          <w:szCs w:val="24"/>
        </w:rPr>
        <w:t>WORKSITE REQUEST FORM</w:t>
      </w:r>
    </w:p>
    <w:p w14:paraId="4AFB86A6" w14:textId="6DFB0556" w:rsidR="00811D93" w:rsidRPr="00FE46A4" w:rsidRDefault="00984F7A" w:rsidP="746CF055">
      <w:pPr>
        <w:pStyle w:val="Heading1"/>
        <w:rPr>
          <w:rFonts w:ascii="Times New Roman" w:hAnsi="Times New Roman" w:cs="Times New Roman"/>
          <w:color w:val="auto"/>
          <w:sz w:val="24"/>
          <w:szCs w:val="24"/>
        </w:rPr>
      </w:pPr>
      <w:r w:rsidRPr="00FE46A4">
        <w:rPr>
          <w:rFonts w:ascii="Times New Roman" w:eastAsia="Times New Roman" w:hAnsi="Times New Roman" w:cs="Times New Roman"/>
          <w:color w:val="auto"/>
          <w:sz w:val="24"/>
          <w:szCs w:val="24"/>
        </w:rPr>
        <w:t>Section 1: Organization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766932" w:rsidRPr="00766932" w14:paraId="04F685D2" w14:textId="77777777" w:rsidTr="47E45DE7">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2E696D04" w14:textId="6EC524ED" w:rsidR="00811D93" w:rsidRPr="00766932" w:rsidRDefault="00984F7A"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Organization Name</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87FCB6" w14:textId="44144EEB" w:rsidR="00811D93" w:rsidRPr="00766932" w:rsidRDefault="00811D93" w:rsidP="746CF055">
            <w:pPr>
              <w:rPr>
                <w:rFonts w:ascii="Times New Roman" w:hAnsi="Times New Roman" w:cs="Times New Roman"/>
                <w:sz w:val="24"/>
                <w:szCs w:val="24"/>
              </w:rPr>
            </w:pPr>
          </w:p>
        </w:tc>
      </w:tr>
      <w:tr w:rsidR="00766932" w:rsidRPr="00766932" w14:paraId="4D89882E" w14:textId="77777777" w:rsidTr="47E45DE7">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00788982" w14:textId="46D3AE3C" w:rsidR="00811D93" w:rsidRPr="00766932" w:rsidRDefault="00984F7A"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Mailing Address</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3FE6E4" w14:textId="0B18E628" w:rsidR="00811D93" w:rsidRPr="00766932" w:rsidRDefault="00811D93" w:rsidP="746CF055">
            <w:pPr>
              <w:rPr>
                <w:rFonts w:ascii="Times New Roman" w:hAnsi="Times New Roman" w:cs="Times New Roman"/>
                <w:sz w:val="24"/>
                <w:szCs w:val="24"/>
              </w:rPr>
            </w:pPr>
          </w:p>
        </w:tc>
      </w:tr>
      <w:tr w:rsidR="00766932" w:rsidRPr="00766932" w14:paraId="0CDEE2D6" w14:textId="77777777" w:rsidTr="47E45DE7">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303A1967" w14:textId="6B749F9D" w:rsidR="00811D93" w:rsidRPr="00766932" w:rsidRDefault="00984F7A"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lastRenderedPageBreak/>
              <w:t>City / State / ZIP</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ED478E" w14:textId="7AD50F62" w:rsidR="00811D93" w:rsidRPr="00766932" w:rsidRDefault="00811D93" w:rsidP="746CF055">
            <w:pPr>
              <w:rPr>
                <w:rFonts w:ascii="Times New Roman" w:hAnsi="Times New Roman" w:cs="Times New Roman"/>
                <w:sz w:val="24"/>
                <w:szCs w:val="24"/>
              </w:rPr>
            </w:pPr>
          </w:p>
        </w:tc>
      </w:tr>
      <w:tr w:rsidR="00766932" w:rsidRPr="00766932" w14:paraId="12EBE7C7" w14:textId="77777777" w:rsidTr="47E45DE7">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5DB0F3D2" w14:textId="799D64A8" w:rsidR="00811D93" w:rsidRPr="00766932" w:rsidRDefault="00984F7A"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Primary Contact Name</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86B573" w14:textId="1E120038" w:rsidR="00811D93" w:rsidRPr="00766932" w:rsidRDefault="00811D93" w:rsidP="746CF055">
            <w:pPr>
              <w:rPr>
                <w:rFonts w:ascii="Times New Roman" w:hAnsi="Times New Roman" w:cs="Times New Roman"/>
                <w:sz w:val="24"/>
                <w:szCs w:val="24"/>
              </w:rPr>
            </w:pPr>
          </w:p>
        </w:tc>
      </w:tr>
      <w:tr w:rsidR="00766932" w:rsidRPr="00766932" w14:paraId="33F19B45" w14:textId="77777777" w:rsidTr="47E45DE7">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7F277F73" w14:textId="5886EFEF" w:rsidR="00811D93" w:rsidRPr="00766932" w:rsidRDefault="00984F7A"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Title / Role</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516DE4" w14:textId="660EA236" w:rsidR="00811D93" w:rsidRPr="00766932" w:rsidRDefault="00811D93" w:rsidP="746CF055">
            <w:pPr>
              <w:rPr>
                <w:rFonts w:ascii="Times New Roman" w:hAnsi="Times New Roman" w:cs="Times New Roman"/>
                <w:sz w:val="24"/>
                <w:szCs w:val="24"/>
              </w:rPr>
            </w:pPr>
          </w:p>
        </w:tc>
      </w:tr>
      <w:tr w:rsidR="00766932" w:rsidRPr="00766932" w14:paraId="2B79E174" w14:textId="77777777" w:rsidTr="47E45DE7">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56DE7EEE" w14:textId="78B3FC6D" w:rsidR="00811D93" w:rsidRPr="00766932" w:rsidRDefault="00984F7A"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Phone Number</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B85AA3" w14:textId="1A3CBB50" w:rsidR="00811D93" w:rsidRPr="00766932" w:rsidRDefault="00811D93" w:rsidP="746CF055">
            <w:pPr>
              <w:rPr>
                <w:rFonts w:ascii="Times New Roman" w:hAnsi="Times New Roman" w:cs="Times New Roman"/>
                <w:sz w:val="24"/>
                <w:szCs w:val="24"/>
              </w:rPr>
            </w:pPr>
          </w:p>
        </w:tc>
      </w:tr>
      <w:tr w:rsidR="00766932" w:rsidRPr="00766932" w14:paraId="59C55927" w14:textId="77777777" w:rsidTr="47E45DE7">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7DCAE87E" w14:textId="206CE93A" w:rsidR="00811D93" w:rsidRPr="00766932" w:rsidRDefault="00984F7A"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Email Address</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46234E" w14:textId="171BB794" w:rsidR="00811D93" w:rsidRPr="00766932" w:rsidRDefault="00811D93" w:rsidP="746CF055">
            <w:pPr>
              <w:rPr>
                <w:rFonts w:ascii="Times New Roman" w:hAnsi="Times New Roman" w:cs="Times New Roman"/>
                <w:sz w:val="24"/>
                <w:szCs w:val="24"/>
              </w:rPr>
            </w:pPr>
          </w:p>
        </w:tc>
      </w:tr>
      <w:tr w:rsidR="00766932" w:rsidRPr="00766932" w14:paraId="13B45443" w14:textId="77777777" w:rsidTr="47E45DE7">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495FE832" w14:textId="77777777" w:rsidR="00FE46A4" w:rsidRDefault="00984F7A" w:rsidP="746CF055">
            <w:pPr>
              <w:rPr>
                <w:rFonts w:ascii="Times New Roman" w:eastAsia="Times New Roman" w:hAnsi="Times New Roman" w:cs="Times New Roman"/>
                <w:sz w:val="24"/>
                <w:szCs w:val="24"/>
              </w:rPr>
            </w:pPr>
            <w:r w:rsidRPr="33C469F7">
              <w:rPr>
                <w:rFonts w:ascii="Times New Roman" w:eastAsia="Times New Roman" w:hAnsi="Times New Roman" w:cs="Times New Roman"/>
                <w:sz w:val="24"/>
                <w:szCs w:val="24"/>
              </w:rPr>
              <w:t>Organization Type</w:t>
            </w:r>
            <w:r w:rsidR="00FE46A4">
              <w:rPr>
                <w:rFonts w:ascii="Times New Roman" w:eastAsia="Times New Roman" w:hAnsi="Times New Roman" w:cs="Times New Roman"/>
                <w:sz w:val="24"/>
                <w:szCs w:val="24"/>
              </w:rPr>
              <w:t xml:space="preserve"> </w:t>
            </w:r>
          </w:p>
          <w:p w14:paraId="02FA03B7" w14:textId="38C3C4C1" w:rsidR="00811D93" w:rsidRPr="00766932" w:rsidRDefault="00FE46A4" w:rsidP="746CF055">
            <w:pPr>
              <w:rPr>
                <w:rFonts w:ascii="Times New Roman" w:hAnsi="Times New Roman" w:cs="Times New Roman"/>
                <w:sz w:val="24"/>
                <w:szCs w:val="24"/>
              </w:rPr>
            </w:pPr>
            <w:r>
              <w:rPr>
                <w:rFonts w:ascii="Times New Roman" w:eastAsia="Times New Roman" w:hAnsi="Times New Roman" w:cs="Times New Roman"/>
                <w:sz w:val="24"/>
                <w:szCs w:val="24"/>
              </w:rPr>
              <w:t>(NPO, Public Agency, Municipal Department, etc.)</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6D2F17" w14:textId="16D889D2" w:rsidR="00811D93" w:rsidRPr="00766932" w:rsidRDefault="00811D93" w:rsidP="746CF055">
            <w:pPr>
              <w:rPr>
                <w:rFonts w:ascii="Times New Roman" w:hAnsi="Times New Roman" w:cs="Times New Roman"/>
                <w:sz w:val="24"/>
                <w:szCs w:val="24"/>
              </w:rPr>
            </w:pPr>
          </w:p>
        </w:tc>
      </w:tr>
      <w:tr w:rsidR="00766932" w:rsidRPr="00766932" w14:paraId="4E336668" w14:textId="77777777" w:rsidTr="47E45DE7">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08113CB9" w14:textId="0B07AF19" w:rsidR="00811D93" w:rsidRPr="00766932" w:rsidRDefault="00984F7A"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Federal Tax ID (EIN)</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534965" w14:textId="0E0913C7" w:rsidR="00811D93" w:rsidRPr="00766932" w:rsidRDefault="00811D93" w:rsidP="746CF055">
            <w:pPr>
              <w:rPr>
                <w:rFonts w:ascii="Times New Roman" w:hAnsi="Times New Roman" w:cs="Times New Roman"/>
                <w:sz w:val="24"/>
                <w:szCs w:val="24"/>
              </w:rPr>
            </w:pPr>
          </w:p>
        </w:tc>
      </w:tr>
    </w:tbl>
    <w:p w14:paraId="24EC7EE5" w14:textId="5BF98BD4" w:rsidR="00811D93" w:rsidRPr="00766932" w:rsidRDefault="00811D93" w:rsidP="746CF055">
      <w:pPr>
        <w:rPr>
          <w:rFonts w:ascii="Times New Roman" w:hAnsi="Times New Roman" w:cs="Times New Roman"/>
          <w:sz w:val="24"/>
          <w:szCs w:val="24"/>
        </w:rPr>
      </w:pPr>
    </w:p>
    <w:p w14:paraId="48BFC94F" w14:textId="71369074" w:rsidR="760A55B1" w:rsidRPr="00FE46A4" w:rsidRDefault="00984F7A" w:rsidP="746CF055">
      <w:pPr>
        <w:pStyle w:val="Heading1"/>
        <w:rPr>
          <w:rFonts w:ascii="Times New Roman" w:hAnsi="Times New Roman" w:cs="Times New Roman"/>
          <w:color w:val="auto"/>
          <w:sz w:val="24"/>
          <w:szCs w:val="24"/>
        </w:rPr>
      </w:pPr>
      <w:r w:rsidRPr="00FE46A4">
        <w:rPr>
          <w:rFonts w:ascii="Times New Roman" w:eastAsia="Times New Roman" w:hAnsi="Times New Roman" w:cs="Times New Roman"/>
          <w:color w:val="auto"/>
          <w:sz w:val="24"/>
          <w:szCs w:val="24"/>
        </w:rPr>
        <w:t xml:space="preserve">Section 2: </w:t>
      </w:r>
      <w:r w:rsidR="760A55B1" w:rsidRPr="00FE46A4">
        <w:rPr>
          <w:rFonts w:ascii="Times New Roman" w:eastAsia="Times New Roman" w:hAnsi="Times New Roman" w:cs="Times New Roman"/>
          <w:color w:val="auto"/>
          <w:sz w:val="24"/>
          <w:szCs w:val="24"/>
        </w:rPr>
        <w:t>On-Site Supervisor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0"/>
        <w:gridCol w:w="5860"/>
      </w:tblGrid>
      <w:tr w:rsidR="5F32C21B" w14:paraId="00B24C8C" w14:textId="77777777" w:rsidTr="66864574">
        <w:trPr>
          <w:trHeight w:val="300"/>
        </w:trPr>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0D2DCAFB" w14:textId="088C38B1" w:rsidR="5F32C21B" w:rsidRDefault="5F32C21B"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Supervisor Name</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6531E0" w14:textId="63DC88F5" w:rsidR="5F32C21B" w:rsidRDefault="5F32C21B" w:rsidP="746CF055">
            <w:pPr>
              <w:rPr>
                <w:rFonts w:ascii="Times New Roman" w:hAnsi="Times New Roman" w:cs="Times New Roman"/>
                <w:sz w:val="24"/>
                <w:szCs w:val="24"/>
              </w:rPr>
            </w:pPr>
          </w:p>
        </w:tc>
      </w:tr>
      <w:tr w:rsidR="5F32C21B" w14:paraId="0DA44B5C" w14:textId="77777777" w:rsidTr="66864574">
        <w:trPr>
          <w:trHeight w:val="300"/>
        </w:trPr>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1F935BEC" w14:textId="04E47FE1" w:rsidR="5F32C21B" w:rsidRDefault="5F32C21B"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Title</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9F5239" w14:textId="586FC0C5" w:rsidR="5F32C21B" w:rsidRDefault="5F32C21B" w:rsidP="746CF055">
            <w:pPr>
              <w:rPr>
                <w:rFonts w:ascii="Times New Roman" w:hAnsi="Times New Roman" w:cs="Times New Roman"/>
                <w:sz w:val="24"/>
                <w:szCs w:val="24"/>
              </w:rPr>
            </w:pPr>
          </w:p>
        </w:tc>
      </w:tr>
      <w:tr w:rsidR="5F32C21B" w14:paraId="3BDC6493" w14:textId="77777777" w:rsidTr="66864574">
        <w:trPr>
          <w:trHeight w:val="300"/>
        </w:trPr>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05FBDB60" w14:textId="2B51E250" w:rsidR="5F32C21B" w:rsidRDefault="5F32C21B"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Phone</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85CC94" w14:textId="40F4C890" w:rsidR="5F32C21B" w:rsidRDefault="5F32C21B" w:rsidP="746CF055">
            <w:pPr>
              <w:rPr>
                <w:rFonts w:ascii="Times New Roman" w:hAnsi="Times New Roman" w:cs="Times New Roman"/>
                <w:sz w:val="24"/>
                <w:szCs w:val="24"/>
              </w:rPr>
            </w:pPr>
          </w:p>
        </w:tc>
      </w:tr>
      <w:tr w:rsidR="5F32C21B" w14:paraId="223815AF" w14:textId="77777777" w:rsidTr="66864574">
        <w:trPr>
          <w:trHeight w:val="300"/>
        </w:trPr>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2E033F1F" w14:textId="02E1F0E9" w:rsidR="5F32C21B" w:rsidRDefault="5F32C21B"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Email</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D7CE7F" w14:textId="76471DD9" w:rsidR="5F32C21B" w:rsidRDefault="5F32C21B" w:rsidP="746CF055">
            <w:pPr>
              <w:rPr>
                <w:rFonts w:ascii="Times New Roman" w:hAnsi="Times New Roman" w:cs="Times New Roman"/>
                <w:sz w:val="24"/>
                <w:szCs w:val="24"/>
              </w:rPr>
            </w:pPr>
          </w:p>
        </w:tc>
      </w:tr>
      <w:tr w:rsidR="5F32C21B" w14:paraId="7C34883F" w14:textId="77777777" w:rsidTr="66864574">
        <w:trPr>
          <w:trHeight w:val="300"/>
        </w:trPr>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23F4436F" w14:textId="554779B6" w:rsidR="5F32C21B" w:rsidRDefault="5F32C21B"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Will supervisor be on-site during youth work hours?</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20C690" w14:textId="54504FAA" w:rsidR="5F32C21B" w:rsidRDefault="5F32C21B"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Yes / No</w:t>
            </w:r>
          </w:p>
        </w:tc>
      </w:tr>
    </w:tbl>
    <w:p w14:paraId="40F47F80" w14:textId="4C14C6DE" w:rsidR="5F32C21B" w:rsidRDefault="5F32C21B" w:rsidP="746CF055">
      <w:pPr>
        <w:rPr>
          <w:rFonts w:ascii="Times New Roman" w:hAnsi="Times New Roman" w:cs="Times New Roman"/>
          <w:sz w:val="24"/>
          <w:szCs w:val="24"/>
        </w:rPr>
      </w:pPr>
    </w:p>
    <w:p w14:paraId="1FCCEC3D" w14:textId="2F864D9D" w:rsidR="00811D93" w:rsidRPr="00FE46A4" w:rsidRDefault="333710C9" w:rsidP="746CF055">
      <w:pPr>
        <w:pStyle w:val="Heading1"/>
        <w:rPr>
          <w:rFonts w:ascii="Times New Roman" w:hAnsi="Times New Roman" w:cs="Times New Roman"/>
          <w:color w:val="auto"/>
          <w:sz w:val="24"/>
          <w:szCs w:val="24"/>
        </w:rPr>
      </w:pPr>
      <w:r w:rsidRPr="00FE46A4">
        <w:rPr>
          <w:rFonts w:ascii="Times New Roman" w:eastAsia="Times New Roman" w:hAnsi="Times New Roman" w:cs="Times New Roman"/>
          <w:color w:val="auto"/>
          <w:sz w:val="24"/>
          <w:szCs w:val="24"/>
        </w:rPr>
        <w:t xml:space="preserve">Section </w:t>
      </w:r>
      <w:r w:rsidR="6DF070E5" w:rsidRPr="00FE46A4">
        <w:rPr>
          <w:rFonts w:ascii="Times New Roman" w:eastAsia="Times New Roman" w:hAnsi="Times New Roman" w:cs="Times New Roman"/>
          <w:color w:val="auto"/>
          <w:sz w:val="24"/>
          <w:szCs w:val="24"/>
        </w:rPr>
        <w:t>3</w:t>
      </w:r>
      <w:r w:rsidRPr="00FE46A4">
        <w:rPr>
          <w:rFonts w:ascii="Times New Roman" w:eastAsia="Times New Roman" w:hAnsi="Times New Roman" w:cs="Times New Roman"/>
          <w:color w:val="auto"/>
          <w:sz w:val="24"/>
          <w:szCs w:val="24"/>
        </w:rPr>
        <w:t xml:space="preserve">: </w:t>
      </w:r>
      <w:r w:rsidR="00984F7A" w:rsidRPr="00FE46A4">
        <w:rPr>
          <w:rFonts w:ascii="Times New Roman" w:eastAsia="Times New Roman" w:hAnsi="Times New Roman" w:cs="Times New Roman"/>
          <w:color w:val="auto"/>
          <w:sz w:val="24"/>
          <w:szCs w:val="24"/>
        </w:rPr>
        <w:t>Youth Employment Request</w:t>
      </w:r>
    </w:p>
    <w:p w14:paraId="138F99DC" w14:textId="08D53F63" w:rsidR="00811D93" w:rsidRPr="00766932" w:rsidRDefault="00984F7A"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Please provide details about the positions you are requesting youth workers for.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766932" w:rsidRPr="00766932" w14:paraId="3C362FFC" w14:textId="77777777" w:rsidTr="00802542">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10F83F67" w14:textId="64DA3D84" w:rsidR="00811D93" w:rsidRPr="00766932" w:rsidRDefault="00984F7A"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Position Title(s)</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A50825" w14:textId="25A97590" w:rsidR="00811D93" w:rsidRPr="00766932" w:rsidRDefault="00811D93" w:rsidP="746CF055">
            <w:pPr>
              <w:rPr>
                <w:rFonts w:ascii="Times New Roman" w:hAnsi="Times New Roman" w:cs="Times New Roman"/>
                <w:sz w:val="24"/>
                <w:szCs w:val="24"/>
              </w:rPr>
            </w:pPr>
          </w:p>
        </w:tc>
      </w:tr>
      <w:tr w:rsidR="00766932" w:rsidRPr="00766932" w14:paraId="78667EB9" w14:textId="77777777" w:rsidTr="00802542">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05DBA766" w14:textId="07FCBABB" w:rsidR="00811D93" w:rsidRPr="00766932" w:rsidRDefault="00984F7A"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Work Location Address</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B1A728" w14:textId="39ACE70F" w:rsidR="00811D93" w:rsidRPr="00766932" w:rsidRDefault="00811D93" w:rsidP="746CF055">
            <w:pPr>
              <w:rPr>
                <w:rFonts w:ascii="Times New Roman" w:hAnsi="Times New Roman" w:cs="Times New Roman"/>
                <w:sz w:val="24"/>
                <w:szCs w:val="24"/>
              </w:rPr>
            </w:pPr>
          </w:p>
        </w:tc>
      </w:tr>
      <w:tr w:rsidR="00766932" w:rsidRPr="00766932" w14:paraId="35A197E3" w14:textId="77777777" w:rsidTr="00802542">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0F186D34" w14:textId="3276A56F" w:rsidR="00811D93" w:rsidRPr="00766932" w:rsidRDefault="00984F7A"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Proposed Start Date</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22303E" w14:textId="7D084F1F" w:rsidR="00811D93" w:rsidRPr="00766932" w:rsidRDefault="00811D93" w:rsidP="746CF055">
            <w:pPr>
              <w:rPr>
                <w:rFonts w:ascii="Times New Roman" w:hAnsi="Times New Roman" w:cs="Times New Roman"/>
                <w:sz w:val="24"/>
                <w:szCs w:val="24"/>
              </w:rPr>
            </w:pPr>
          </w:p>
        </w:tc>
      </w:tr>
      <w:tr w:rsidR="00766932" w:rsidRPr="00766932" w14:paraId="5DE782F2" w14:textId="77777777" w:rsidTr="00802542">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134C9F62" w14:textId="565096C2" w:rsidR="00811D93" w:rsidRPr="00766932" w:rsidRDefault="00984F7A"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Proposed End Date</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8B23C0" w14:textId="1BF92FAD" w:rsidR="00811D93" w:rsidRPr="00766932" w:rsidRDefault="00811D93" w:rsidP="746CF055">
            <w:pPr>
              <w:rPr>
                <w:rFonts w:ascii="Times New Roman" w:hAnsi="Times New Roman" w:cs="Times New Roman"/>
                <w:sz w:val="24"/>
                <w:szCs w:val="24"/>
              </w:rPr>
            </w:pPr>
          </w:p>
        </w:tc>
      </w:tr>
      <w:tr w:rsidR="00766932" w:rsidRPr="00766932" w14:paraId="688CC67A" w14:textId="77777777" w:rsidTr="00802542">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1597640B" w14:textId="3787578A" w:rsidR="00811D93" w:rsidRPr="00766932" w:rsidRDefault="00984F7A"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Weekly Hours per Youth</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E5C393" w14:textId="70029B7E" w:rsidR="00811D93" w:rsidRPr="00766932" w:rsidRDefault="00811D93" w:rsidP="746CF055">
            <w:pPr>
              <w:rPr>
                <w:rFonts w:ascii="Times New Roman" w:hAnsi="Times New Roman" w:cs="Times New Roman"/>
                <w:sz w:val="24"/>
                <w:szCs w:val="24"/>
              </w:rPr>
            </w:pPr>
          </w:p>
        </w:tc>
      </w:tr>
      <w:tr w:rsidR="00802542" w:rsidRPr="00766932" w14:paraId="74E13539" w14:textId="77777777" w:rsidTr="00D0552D">
        <w:trPr>
          <w:trHeight w:val="233"/>
        </w:trPr>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7BA71BB2" w14:textId="54AB4FBA" w:rsidR="00802542" w:rsidRPr="00C60E2B" w:rsidRDefault="0076527A" w:rsidP="00C60E2B">
            <w:pPr>
              <w:tabs>
                <w:tab w:val="left" w:pos="2460"/>
              </w:tabs>
              <w:rPr>
                <w:rFonts w:ascii="Times New Roman" w:hAnsi="Times New Roman" w:cs="Times New Roman"/>
                <w:sz w:val="24"/>
                <w:szCs w:val="24"/>
              </w:rPr>
            </w:pPr>
            <w:r>
              <w:rPr>
                <w:rFonts w:ascii="Times New Roman" w:hAnsi="Times New Roman" w:cs="Times New Roman"/>
                <w:sz w:val="24"/>
                <w:szCs w:val="24"/>
              </w:rPr>
              <w:t>Hourly Wage Offered</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DE72A6" w14:textId="6A6DB90A" w:rsidR="00802542" w:rsidRPr="00766932" w:rsidRDefault="00802542" w:rsidP="746CF055">
            <w:pPr>
              <w:rPr>
                <w:rFonts w:ascii="Times New Roman" w:hAnsi="Times New Roman" w:cs="Times New Roman"/>
                <w:i/>
                <w:sz w:val="24"/>
                <w:szCs w:val="24"/>
              </w:rPr>
            </w:pPr>
          </w:p>
        </w:tc>
      </w:tr>
      <w:tr w:rsidR="00802542" w:rsidRPr="00766932" w14:paraId="60970B2F" w14:textId="77777777" w:rsidTr="00D0552D">
        <w:trPr>
          <w:trHeight w:val="232"/>
        </w:trPr>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65000385" w14:textId="556CAB53" w:rsidR="00802542" w:rsidRPr="00766932" w:rsidRDefault="00802542" w:rsidP="00C02372">
            <w:pPr>
              <w:rPr>
                <w:rFonts w:ascii="Times New Roman" w:hAnsi="Times New Roman" w:cs="Times New Roman"/>
                <w:b/>
                <w:bCs/>
                <w:sz w:val="24"/>
                <w:szCs w:val="24"/>
              </w:rPr>
            </w:pP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93E3CD" w14:textId="366416C7" w:rsidR="00802542" w:rsidRPr="00766932" w:rsidRDefault="00802542" w:rsidP="746CF055">
            <w:pPr>
              <w:rPr>
                <w:rFonts w:ascii="Times New Roman" w:hAnsi="Times New Roman" w:cs="Times New Roman"/>
                <w:i/>
                <w:sz w:val="24"/>
                <w:szCs w:val="24"/>
              </w:rPr>
            </w:pPr>
            <w:r w:rsidRPr="76D194BE">
              <w:rPr>
                <w:rFonts w:ascii="Times New Roman" w:eastAsia="Times New Roman" w:hAnsi="Times New Roman" w:cs="Times New Roman"/>
                <w:i/>
                <w:sz w:val="24"/>
                <w:szCs w:val="24"/>
              </w:rPr>
              <w:t>MassHire will reimburse max $15/hr, worksite may choose to offer more hourly and will be responsible for the difference</w:t>
            </w:r>
          </w:p>
        </w:tc>
      </w:tr>
      <w:tr w:rsidR="0076527A" w:rsidRPr="00766932" w14:paraId="794C065E" w14:textId="77777777" w:rsidTr="00D871BB">
        <w:trPr>
          <w:trHeight w:val="255"/>
        </w:trPr>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7EC3D3A0" w14:textId="305D8E5D" w:rsidR="0076527A" w:rsidRPr="00766932" w:rsidRDefault="009D7B38" w:rsidP="746CF055">
            <w:pPr>
              <w:rPr>
                <w:rFonts w:ascii="Times New Roman" w:hAnsi="Times New Roman" w:cs="Times New Roman"/>
                <w:sz w:val="24"/>
                <w:szCs w:val="24"/>
              </w:rPr>
            </w:pPr>
            <w:r>
              <w:rPr>
                <w:rFonts w:ascii="Times New Roman" w:hAnsi="Times New Roman" w:cs="Times New Roman"/>
                <w:sz w:val="24"/>
                <w:szCs w:val="24"/>
              </w:rPr>
              <w:t>Anticipated Total Hours per Youth</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9A8E25" w14:textId="32930BBA" w:rsidR="0076527A" w:rsidRPr="00766932" w:rsidRDefault="0076527A" w:rsidP="746CF055">
            <w:pPr>
              <w:rPr>
                <w:rFonts w:ascii="Times New Roman" w:hAnsi="Times New Roman" w:cs="Times New Roman"/>
                <w:sz w:val="24"/>
                <w:szCs w:val="24"/>
              </w:rPr>
            </w:pPr>
          </w:p>
        </w:tc>
      </w:tr>
      <w:tr w:rsidR="0076527A" w:rsidRPr="00766932" w14:paraId="1DB37F5E" w14:textId="77777777" w:rsidTr="00BF5FBC">
        <w:trPr>
          <w:trHeight w:val="255"/>
        </w:trPr>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0AD5E32D" w14:textId="77777777" w:rsidR="0076527A" w:rsidRPr="00766932" w:rsidRDefault="0076527A" w:rsidP="00C02372">
            <w:pPr>
              <w:rPr>
                <w:rFonts w:ascii="Times New Roman" w:hAnsi="Times New Roman" w:cs="Times New Roman"/>
                <w:b/>
                <w:bCs/>
                <w:sz w:val="24"/>
                <w:szCs w:val="24"/>
              </w:rPr>
            </w:pP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78F749" w14:textId="51331D94" w:rsidR="0076527A" w:rsidRPr="00766932" w:rsidRDefault="0076527A" w:rsidP="746CF055">
            <w:pPr>
              <w:rPr>
                <w:rFonts w:ascii="Times New Roman" w:hAnsi="Times New Roman" w:cs="Times New Roman"/>
                <w:i/>
                <w:sz w:val="24"/>
                <w:szCs w:val="24"/>
              </w:rPr>
            </w:pPr>
            <w:r w:rsidRPr="76D194BE">
              <w:rPr>
                <w:rFonts w:ascii="Times New Roman" w:eastAsia="Times New Roman" w:hAnsi="Times New Roman" w:cs="Times New Roman"/>
                <w:i/>
                <w:sz w:val="24"/>
                <w:szCs w:val="24"/>
              </w:rPr>
              <w:t>MassHire will reimburse max 110 hours, worksite may choose to offer more hours and will be responsible for the difference</w:t>
            </w:r>
          </w:p>
        </w:tc>
      </w:tr>
      <w:tr w:rsidR="0076527A" w:rsidRPr="00766932" w14:paraId="757581D4" w14:textId="77777777" w:rsidTr="00802542">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749D37AF" w14:textId="3B5DEA15" w:rsidR="0076527A" w:rsidRPr="00766932" w:rsidRDefault="009D7B38" w:rsidP="746CF055">
            <w:pPr>
              <w:rPr>
                <w:rFonts w:ascii="Times New Roman" w:hAnsi="Times New Roman" w:cs="Times New Roman"/>
                <w:sz w:val="24"/>
                <w:szCs w:val="24"/>
              </w:rPr>
            </w:pPr>
            <w:r>
              <w:rPr>
                <w:rFonts w:ascii="Times New Roman" w:hAnsi="Times New Roman" w:cs="Times New Roman"/>
                <w:sz w:val="24"/>
                <w:szCs w:val="24"/>
              </w:rPr>
              <w:t>Fringe Benefits provided?</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6E385F" w14:textId="4543684B" w:rsidR="0076527A" w:rsidRPr="00766932" w:rsidRDefault="0076527A"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 xml:space="preserve">Yes / No  — If yes, describe: </w:t>
            </w:r>
          </w:p>
        </w:tc>
      </w:tr>
    </w:tbl>
    <w:p w14:paraId="1D58269C" w14:textId="34C16D41" w:rsidR="00811D93" w:rsidRPr="00766932" w:rsidRDefault="00811D93" w:rsidP="746CF055">
      <w:pPr>
        <w:rPr>
          <w:rFonts w:ascii="Times New Roman" w:hAnsi="Times New Roman" w:cs="Times New Roman"/>
          <w:sz w:val="24"/>
          <w:szCs w:val="24"/>
        </w:rPr>
      </w:pPr>
    </w:p>
    <w:p w14:paraId="7988BB06" w14:textId="4AF2DEB0" w:rsidR="00811D93" w:rsidRPr="00BC244E" w:rsidRDefault="3D1397B6" w:rsidP="746CF055">
      <w:pPr>
        <w:pStyle w:val="Heading1"/>
        <w:rPr>
          <w:rFonts w:ascii="Times New Roman" w:hAnsi="Times New Roman" w:cs="Times New Roman"/>
          <w:color w:val="auto"/>
          <w:sz w:val="24"/>
          <w:szCs w:val="24"/>
        </w:rPr>
      </w:pPr>
      <w:r w:rsidRPr="00BC244E">
        <w:rPr>
          <w:rFonts w:ascii="Times New Roman" w:eastAsia="Times New Roman" w:hAnsi="Times New Roman" w:cs="Times New Roman"/>
          <w:color w:val="auto"/>
          <w:sz w:val="24"/>
          <w:szCs w:val="24"/>
        </w:rPr>
        <w:t>Position Description &amp; Learning Objectives</w:t>
      </w:r>
    </w:p>
    <w:p w14:paraId="3C18BCA8" w14:textId="6B175889" w:rsidR="00811D93" w:rsidRPr="00766932" w:rsidRDefault="3D1397B6"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Describe the duties youth will perform and the skills/experience they will gain, include typical hours per day/week and location information such as indoor, outdoor, camp, office, etc.</w:t>
      </w:r>
    </w:p>
    <w:p w14:paraId="3CA75E49" w14:textId="28E3AAA9" w:rsidR="00811D93" w:rsidRPr="00766932" w:rsidRDefault="3D1397B6"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OR</w:t>
      </w:r>
    </w:p>
    <w:p w14:paraId="4E28D6EC" w14:textId="1CD5D91A" w:rsidR="00811D93" w:rsidRDefault="3D1397B6" w:rsidP="746CF055">
      <w:pPr>
        <w:rPr>
          <w:rFonts w:ascii="Times New Roman" w:eastAsia="Times New Roman" w:hAnsi="Times New Roman" w:cs="Times New Roman"/>
          <w:sz w:val="24"/>
          <w:szCs w:val="24"/>
        </w:rPr>
      </w:pPr>
      <w:r w:rsidRPr="33C469F7">
        <w:rPr>
          <w:rFonts w:ascii="Times New Roman" w:eastAsia="Times New Roman" w:hAnsi="Times New Roman" w:cs="Times New Roman"/>
          <w:sz w:val="24"/>
          <w:szCs w:val="24"/>
        </w:rPr>
        <w:t>Please include the existing job description that your agency will use for this position</w:t>
      </w:r>
      <w:r w:rsidR="00A9458E">
        <w:rPr>
          <w:rFonts w:ascii="Times New Roman" w:eastAsia="Times New Roman" w:hAnsi="Times New Roman" w:cs="Times New Roman"/>
          <w:sz w:val="24"/>
          <w:szCs w:val="24"/>
        </w:rPr>
        <w:t>.</w:t>
      </w:r>
    </w:p>
    <w:p w14:paraId="3BC02EB8" w14:textId="1AFE0739" w:rsidR="00A9458E" w:rsidRDefault="00A9458E" w:rsidP="746CF055">
      <w:pPr>
        <w:rPr>
          <w:rFonts w:ascii="Times New Roman" w:eastAsia="Times New Roman" w:hAnsi="Times New Roman" w:cs="Times New Roman"/>
          <w:sz w:val="24"/>
          <w:szCs w:val="24"/>
        </w:rPr>
      </w:pPr>
    </w:p>
    <w:p w14:paraId="364A32D0" w14:textId="786325B2" w:rsidR="00811D93" w:rsidRDefault="00A9458E" w:rsidP="746CF055">
      <w:pPr>
        <w:rPr>
          <w:rFonts w:ascii="Times New Roman" w:hAnsi="Times New Roman" w:cs="Times New Roman"/>
          <w:sz w:val="24"/>
          <w:szCs w:val="24"/>
        </w:rPr>
      </w:pPr>
      <w:r>
        <w:rPr>
          <w:rFonts w:ascii="Times New Roman" w:eastAsia="Times New Roman" w:hAnsi="Times New Roman" w:cs="Times New Roman"/>
          <w:sz w:val="24"/>
          <w:szCs w:val="24"/>
        </w:rPr>
        <w:t xml:space="preserve">*This step may be completed by submitting a Word document or PDF </w:t>
      </w:r>
      <w:r w:rsidR="00BB5B94">
        <w:rPr>
          <w:rFonts w:ascii="Times New Roman" w:eastAsia="Times New Roman" w:hAnsi="Times New Roman" w:cs="Times New Roman"/>
          <w:sz w:val="24"/>
          <w:szCs w:val="24"/>
        </w:rPr>
        <w:t xml:space="preserve">in the application portal.* </w:t>
      </w:r>
    </w:p>
    <w:p w14:paraId="419B2458" w14:textId="77777777" w:rsidR="00607A2F" w:rsidRPr="00766932" w:rsidRDefault="00607A2F" w:rsidP="746CF055">
      <w:pPr>
        <w:rPr>
          <w:rFonts w:ascii="Times New Roman" w:hAnsi="Times New Roman" w:cs="Times New Roman"/>
          <w:sz w:val="24"/>
          <w:szCs w:val="24"/>
        </w:rPr>
      </w:pPr>
    </w:p>
    <w:p w14:paraId="578C151A" w14:textId="682AB328" w:rsidR="00811D93" w:rsidRPr="00BC244E" w:rsidRDefault="705E7561" w:rsidP="746CF055">
      <w:pPr>
        <w:pStyle w:val="Heading1"/>
        <w:rPr>
          <w:rFonts w:ascii="Times New Roman" w:hAnsi="Times New Roman" w:cs="Times New Roman"/>
          <w:color w:val="auto"/>
          <w:sz w:val="24"/>
          <w:szCs w:val="24"/>
        </w:rPr>
      </w:pPr>
      <w:r w:rsidRPr="00BC244E">
        <w:rPr>
          <w:rFonts w:ascii="Times New Roman" w:eastAsia="Times New Roman" w:hAnsi="Times New Roman" w:cs="Times New Roman"/>
          <w:color w:val="auto"/>
          <w:sz w:val="24"/>
          <w:szCs w:val="24"/>
        </w:rPr>
        <w:t xml:space="preserve">Section </w:t>
      </w:r>
      <w:r w:rsidR="444EF1DF" w:rsidRPr="00BC244E">
        <w:rPr>
          <w:rFonts w:ascii="Times New Roman" w:eastAsia="Times New Roman" w:hAnsi="Times New Roman" w:cs="Times New Roman"/>
          <w:color w:val="auto"/>
          <w:sz w:val="24"/>
          <w:szCs w:val="24"/>
        </w:rPr>
        <w:t>4</w:t>
      </w:r>
      <w:r w:rsidRPr="00BC244E">
        <w:rPr>
          <w:rFonts w:ascii="Times New Roman" w:eastAsia="Times New Roman" w:hAnsi="Times New Roman" w:cs="Times New Roman"/>
          <w:color w:val="auto"/>
          <w:sz w:val="24"/>
          <w:szCs w:val="24"/>
        </w:rPr>
        <w:t>: Authorized Signature</w:t>
      </w:r>
    </w:p>
    <w:p w14:paraId="3412617C" w14:textId="76BB5FD0" w:rsidR="00811D93" w:rsidRPr="00766932" w:rsidRDefault="00984F7A" w:rsidP="746CF055">
      <w:pPr>
        <w:rPr>
          <w:rFonts w:ascii="Times New Roman" w:hAnsi="Times New Roman" w:cs="Times New Roman"/>
          <w:sz w:val="24"/>
          <w:szCs w:val="24"/>
        </w:rPr>
      </w:pPr>
      <w:r w:rsidRPr="33C469F7">
        <w:rPr>
          <w:rFonts w:ascii="Times New Roman" w:eastAsia="Times New Roman" w:hAnsi="Times New Roman" w:cs="Times New Roman"/>
          <w:sz w:val="24"/>
          <w:szCs w:val="24"/>
        </w:rPr>
        <w:t>The undersigned is an authorized representative of the organization and agrees to comply with all requirements of the Youthworks F1rstjobs Program as outlined in this form and the program award letter.</w:t>
      </w:r>
    </w:p>
    <w:p w14:paraId="4032A01F" w14:textId="14F2E0F8" w:rsidR="00811D93" w:rsidRPr="00766932" w:rsidRDefault="00811D93" w:rsidP="746CF055">
      <w:pPr>
        <w:rPr>
          <w:rFonts w:ascii="Times New Roman" w:hAnsi="Times New Roman" w:cs="Times New Roman"/>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766932" w:rsidRPr="00766932" w14:paraId="77BFBF32" w14:textId="77777777" w:rsidTr="47E45DE7">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7135A970" w14:textId="79DB75C5" w:rsidR="00811D93" w:rsidRPr="00766932" w:rsidRDefault="00984F7A">
            <w:pPr>
              <w:rPr>
                <w:rFonts w:ascii="Times New Roman" w:hAnsi="Times New Roman" w:cs="Times New Roman"/>
                <w:sz w:val="24"/>
                <w:szCs w:val="24"/>
              </w:rPr>
            </w:pPr>
            <w:r w:rsidRPr="00766932">
              <w:rPr>
                <w:rFonts w:ascii="Times New Roman" w:hAnsi="Times New Roman" w:cs="Times New Roman"/>
                <w:b/>
                <w:bCs/>
                <w:sz w:val="24"/>
                <w:szCs w:val="24"/>
              </w:rPr>
              <w:t>Printed Name</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B22845" w14:textId="77777777" w:rsidR="00811D93" w:rsidRPr="00766932" w:rsidRDefault="00811D93" w:rsidP="47E45DE7">
            <w:pPr>
              <w:rPr>
                <w:rFonts w:ascii="Times New Roman" w:hAnsi="Times New Roman" w:cs="Times New Roman"/>
                <w:sz w:val="24"/>
                <w:szCs w:val="24"/>
              </w:rPr>
            </w:pPr>
          </w:p>
        </w:tc>
      </w:tr>
      <w:tr w:rsidR="00766932" w:rsidRPr="00766932" w14:paraId="51A928E8" w14:textId="77777777" w:rsidTr="47E45DE7">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1216E318" w14:textId="47EE6ECD" w:rsidR="00811D93" w:rsidRPr="00766932" w:rsidRDefault="00984F7A">
            <w:pPr>
              <w:rPr>
                <w:rFonts w:ascii="Times New Roman" w:hAnsi="Times New Roman" w:cs="Times New Roman"/>
                <w:sz w:val="24"/>
                <w:szCs w:val="24"/>
              </w:rPr>
            </w:pPr>
            <w:r w:rsidRPr="00766932">
              <w:rPr>
                <w:rFonts w:ascii="Times New Roman" w:hAnsi="Times New Roman" w:cs="Times New Roman"/>
                <w:b/>
                <w:bCs/>
                <w:sz w:val="24"/>
                <w:szCs w:val="24"/>
              </w:rPr>
              <w:t>Title</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12C200" w14:textId="77777777" w:rsidR="00811D93" w:rsidRPr="00766932" w:rsidRDefault="00811D93" w:rsidP="47E45DE7">
            <w:pPr>
              <w:rPr>
                <w:rFonts w:ascii="Times New Roman" w:hAnsi="Times New Roman" w:cs="Times New Roman"/>
                <w:sz w:val="24"/>
                <w:szCs w:val="24"/>
              </w:rPr>
            </w:pPr>
          </w:p>
        </w:tc>
      </w:tr>
      <w:tr w:rsidR="00766932" w:rsidRPr="00766932" w14:paraId="0461529E" w14:textId="77777777" w:rsidTr="47E45DE7">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61931AE1" w14:textId="0E499A15" w:rsidR="00811D93" w:rsidRPr="00766932" w:rsidRDefault="00984F7A">
            <w:pPr>
              <w:rPr>
                <w:rFonts w:ascii="Times New Roman" w:hAnsi="Times New Roman" w:cs="Times New Roman"/>
                <w:sz w:val="24"/>
                <w:szCs w:val="24"/>
              </w:rPr>
            </w:pPr>
            <w:r w:rsidRPr="00766932">
              <w:rPr>
                <w:rFonts w:ascii="Times New Roman" w:hAnsi="Times New Roman" w:cs="Times New Roman"/>
                <w:b/>
                <w:bCs/>
                <w:sz w:val="24"/>
                <w:szCs w:val="24"/>
              </w:rPr>
              <w:t>Signature</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7B1855" w14:textId="77777777" w:rsidR="00811D93" w:rsidRPr="00766932" w:rsidRDefault="00811D93" w:rsidP="47E45DE7">
            <w:pPr>
              <w:rPr>
                <w:rFonts w:ascii="Times New Roman" w:hAnsi="Times New Roman" w:cs="Times New Roman"/>
                <w:sz w:val="24"/>
                <w:szCs w:val="24"/>
              </w:rPr>
            </w:pPr>
          </w:p>
        </w:tc>
      </w:tr>
      <w:tr w:rsidR="00766932" w:rsidRPr="00766932" w14:paraId="1EBBCFBD" w14:textId="77777777" w:rsidTr="47E45DE7">
        <w:tc>
          <w:tcPr>
            <w:tcW w:w="3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tcPr>
          <w:p w14:paraId="24AB33CB" w14:textId="5A7286C6" w:rsidR="00811D93" w:rsidRPr="00766932" w:rsidRDefault="00984F7A">
            <w:pPr>
              <w:rPr>
                <w:rFonts w:ascii="Times New Roman" w:hAnsi="Times New Roman" w:cs="Times New Roman"/>
                <w:sz w:val="24"/>
                <w:szCs w:val="24"/>
              </w:rPr>
            </w:pPr>
            <w:r w:rsidRPr="00766932">
              <w:rPr>
                <w:rFonts w:ascii="Times New Roman" w:hAnsi="Times New Roman" w:cs="Times New Roman"/>
                <w:b/>
                <w:bCs/>
                <w:sz w:val="24"/>
                <w:szCs w:val="24"/>
              </w:rPr>
              <w:t>Date</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EEB5A8" w14:textId="77777777" w:rsidR="00811D93" w:rsidRPr="00766932" w:rsidRDefault="00811D93" w:rsidP="47E45DE7">
            <w:pPr>
              <w:rPr>
                <w:rFonts w:ascii="Times New Roman" w:hAnsi="Times New Roman" w:cs="Times New Roman"/>
                <w:sz w:val="24"/>
                <w:szCs w:val="24"/>
              </w:rPr>
            </w:pPr>
          </w:p>
        </w:tc>
      </w:tr>
    </w:tbl>
    <w:p w14:paraId="261D5A1B" w14:textId="77777777" w:rsidR="00811D93" w:rsidRPr="00766932" w:rsidRDefault="00811D93" w:rsidP="47E45DE7">
      <w:pPr>
        <w:spacing w:after="200"/>
        <w:rPr>
          <w:rFonts w:ascii="Times New Roman" w:hAnsi="Times New Roman" w:cs="Times New Roman"/>
          <w:sz w:val="24"/>
          <w:szCs w:val="24"/>
        </w:rPr>
      </w:pPr>
    </w:p>
    <w:p w14:paraId="4F168C7C" w14:textId="52855258" w:rsidR="00811D93" w:rsidRPr="00766932" w:rsidRDefault="00984F7A" w:rsidP="47E45DE7">
      <w:pPr>
        <w:pBdr>
          <w:top w:val="single" w:sz="4" w:space="4" w:color="2E75B6"/>
        </w:pBdr>
        <w:spacing w:before="120"/>
        <w:jc w:val="center"/>
        <w:rPr>
          <w:rFonts w:ascii="Times New Roman" w:hAnsi="Times New Roman" w:cs="Times New Roman"/>
          <w:i/>
          <w:iCs/>
          <w:sz w:val="24"/>
          <w:szCs w:val="24"/>
        </w:rPr>
      </w:pPr>
      <w:r w:rsidRPr="00766932">
        <w:rPr>
          <w:rFonts w:ascii="Times New Roman" w:hAnsi="Times New Roman" w:cs="Times New Roman"/>
          <w:i/>
          <w:iCs/>
          <w:sz w:val="24"/>
          <w:szCs w:val="24"/>
        </w:rPr>
        <w:t xml:space="preserve">Questions? Contact Josh Crowder at </w:t>
      </w:r>
      <w:hyperlink r:id="rId10">
        <w:r w:rsidR="00870694" w:rsidRPr="00766932">
          <w:rPr>
            <w:rStyle w:val="Hyperlink"/>
            <w:rFonts w:ascii="Times New Roman" w:hAnsi="Times New Roman" w:cs="Times New Roman"/>
            <w:i/>
            <w:iCs/>
            <w:color w:val="auto"/>
            <w:sz w:val="24"/>
            <w:szCs w:val="24"/>
          </w:rPr>
          <w:t>jcrowder@masshire-northshorewb.com</w:t>
        </w:r>
      </w:hyperlink>
    </w:p>
    <w:p w14:paraId="2E1357E7" w14:textId="77777777" w:rsidR="00870694" w:rsidRPr="00766932" w:rsidRDefault="00870694" w:rsidP="47E45DE7">
      <w:pPr>
        <w:pBdr>
          <w:top w:val="single" w:sz="4" w:space="4" w:color="2E75B6"/>
        </w:pBdr>
        <w:spacing w:before="120"/>
        <w:jc w:val="center"/>
        <w:rPr>
          <w:rFonts w:ascii="Times New Roman" w:hAnsi="Times New Roman" w:cs="Times New Roman"/>
          <w:i/>
          <w:iCs/>
          <w:sz w:val="24"/>
          <w:szCs w:val="24"/>
        </w:rPr>
      </w:pPr>
    </w:p>
    <w:p w14:paraId="2749516B" w14:textId="308AE831" w:rsidR="266281DD" w:rsidRDefault="266281DD" w:rsidP="266281DD">
      <w:pPr>
        <w:pBdr>
          <w:top w:val="single" w:sz="4" w:space="4" w:color="2E75B6"/>
        </w:pBdr>
        <w:spacing w:before="120"/>
        <w:jc w:val="center"/>
        <w:rPr>
          <w:rFonts w:ascii="Times New Roman" w:hAnsi="Times New Roman" w:cs="Times New Roman"/>
          <w:i/>
          <w:sz w:val="24"/>
          <w:szCs w:val="24"/>
        </w:rPr>
      </w:pPr>
    </w:p>
    <w:p w14:paraId="1E9FFCFA" w14:textId="7F0C4FA0" w:rsidR="14288DB4" w:rsidRDefault="14288DB4" w:rsidP="14288DB4">
      <w:pPr>
        <w:pBdr>
          <w:top w:val="single" w:sz="4" w:space="4" w:color="2E75B6"/>
        </w:pBdr>
        <w:spacing w:before="120"/>
        <w:jc w:val="center"/>
        <w:rPr>
          <w:rFonts w:ascii="Times New Roman" w:hAnsi="Times New Roman" w:cs="Times New Roman"/>
          <w:i/>
          <w:iCs/>
          <w:sz w:val="24"/>
          <w:szCs w:val="24"/>
        </w:rPr>
      </w:pPr>
    </w:p>
    <w:p w14:paraId="36E92733" w14:textId="387582AD" w:rsidR="03F2573C" w:rsidRDefault="03F2573C" w:rsidP="72FB8F92">
      <w:pPr>
        <w:pBdr>
          <w:top w:val="single" w:sz="4" w:space="4" w:color="2E75B6"/>
        </w:pBdr>
        <w:spacing w:before="120"/>
        <w:jc w:val="center"/>
        <w:rPr>
          <w:rFonts w:ascii="Times New Roman" w:hAnsi="Times New Roman" w:cs="Times New Roman"/>
          <w:i/>
          <w:iCs/>
          <w:sz w:val="24"/>
          <w:szCs w:val="24"/>
        </w:rPr>
      </w:pPr>
    </w:p>
    <w:p w14:paraId="71307F45" w14:textId="055FC211" w:rsidR="00870694" w:rsidRPr="00766932" w:rsidRDefault="29591F5A" w:rsidP="04064020">
      <w:pPr>
        <w:pBdr>
          <w:top w:val="single" w:sz="4" w:space="4" w:color="2E75B6"/>
        </w:pBdr>
        <w:spacing w:before="120"/>
        <w:jc w:val="center"/>
        <w:rPr>
          <w:rFonts w:ascii="Times New Roman" w:hAnsi="Times New Roman" w:cs="Times New Roman"/>
          <w:b/>
          <w:bCs/>
          <w:sz w:val="24"/>
          <w:szCs w:val="24"/>
          <w:u w:val="single"/>
        </w:rPr>
      </w:pPr>
      <w:r w:rsidRPr="00766932">
        <w:rPr>
          <w:rFonts w:ascii="Times New Roman" w:hAnsi="Times New Roman" w:cs="Times New Roman"/>
          <w:b/>
          <w:bCs/>
          <w:sz w:val="24"/>
          <w:szCs w:val="24"/>
          <w:u w:val="single"/>
        </w:rPr>
        <w:t xml:space="preserve">ATTACHMENT A: </w:t>
      </w:r>
      <w:r w:rsidR="00870694" w:rsidRPr="00766932">
        <w:rPr>
          <w:rFonts w:ascii="Times New Roman" w:hAnsi="Times New Roman" w:cs="Times New Roman"/>
          <w:b/>
          <w:bCs/>
          <w:sz w:val="24"/>
          <w:szCs w:val="24"/>
          <w:u w:val="single"/>
        </w:rPr>
        <w:t>Youth Eligibility Guidelines:</w:t>
      </w:r>
    </w:p>
    <w:p w14:paraId="480BB17A" w14:textId="3C7025CE" w:rsidR="00870694" w:rsidRPr="00766932" w:rsidRDefault="00870694" w:rsidP="04064020">
      <w:pPr>
        <w:pBdr>
          <w:top w:val="single" w:sz="4" w:space="4" w:color="2E75B6"/>
        </w:pBdr>
        <w:jc w:val="center"/>
        <w:rPr>
          <w:rFonts w:ascii="Times New Roman" w:hAnsi="Times New Roman" w:cs="Times New Roman"/>
          <w:b/>
          <w:bCs/>
          <w:sz w:val="24"/>
          <w:szCs w:val="24"/>
        </w:rPr>
      </w:pPr>
      <w:r w:rsidRPr="00766932">
        <w:rPr>
          <w:rFonts w:ascii="Times New Roman" w:hAnsi="Times New Roman" w:cs="Times New Roman"/>
          <w:b/>
          <w:bCs/>
          <w:sz w:val="24"/>
          <w:szCs w:val="24"/>
        </w:rPr>
        <w:t>Our staff will work with youth to complete eligibility</w:t>
      </w:r>
      <w:r w:rsidR="00F1348C">
        <w:rPr>
          <w:rFonts w:ascii="Times New Roman" w:hAnsi="Times New Roman" w:cs="Times New Roman"/>
          <w:b/>
          <w:bCs/>
          <w:sz w:val="24"/>
          <w:szCs w:val="24"/>
        </w:rPr>
        <w:t xml:space="preserve"> verification</w:t>
      </w:r>
      <w:r w:rsidRPr="00766932">
        <w:rPr>
          <w:rFonts w:ascii="Times New Roman" w:hAnsi="Times New Roman" w:cs="Times New Roman"/>
          <w:b/>
          <w:bCs/>
          <w:sz w:val="24"/>
          <w:szCs w:val="24"/>
        </w:rPr>
        <w:t xml:space="preserve">.  </w:t>
      </w:r>
    </w:p>
    <w:p w14:paraId="6B735917" w14:textId="5F205D1F" w:rsidR="00870694" w:rsidRPr="00766932" w:rsidRDefault="00870694" w:rsidP="04064020">
      <w:pPr>
        <w:pBdr>
          <w:top w:val="single" w:sz="4" w:space="4" w:color="2E75B6"/>
        </w:pBdr>
        <w:jc w:val="center"/>
        <w:rPr>
          <w:rFonts w:ascii="Times New Roman" w:hAnsi="Times New Roman" w:cs="Times New Roman"/>
          <w:b/>
          <w:bCs/>
          <w:sz w:val="24"/>
          <w:szCs w:val="24"/>
        </w:rPr>
      </w:pPr>
      <w:r w:rsidRPr="00766932">
        <w:rPr>
          <w:rFonts w:ascii="Times New Roman" w:hAnsi="Times New Roman" w:cs="Times New Roman"/>
          <w:b/>
          <w:bCs/>
          <w:sz w:val="24"/>
          <w:szCs w:val="24"/>
        </w:rPr>
        <w:t>Worksite compliance is necessary</w:t>
      </w:r>
      <w:r w:rsidRPr="746CF055">
        <w:rPr>
          <w:rFonts w:ascii="Times New Roman" w:hAnsi="Times New Roman" w:cs="Times New Roman"/>
          <w:b/>
          <w:bCs/>
          <w:sz w:val="24"/>
          <w:szCs w:val="24"/>
        </w:rPr>
        <w:t>,</w:t>
      </w:r>
      <w:r w:rsidRPr="00766932">
        <w:rPr>
          <w:rFonts w:ascii="Times New Roman" w:hAnsi="Times New Roman" w:cs="Times New Roman"/>
          <w:b/>
          <w:bCs/>
          <w:sz w:val="24"/>
          <w:szCs w:val="24"/>
        </w:rPr>
        <w:t xml:space="preserve"> however, MassHire Staff will complete the process.</w:t>
      </w:r>
    </w:p>
    <w:p w14:paraId="23496BDD" w14:textId="307DBA0A" w:rsidR="00B73801" w:rsidRPr="00766932" w:rsidRDefault="00B73801" w:rsidP="04064020">
      <w:pPr>
        <w:pBdr>
          <w:top w:val="single" w:sz="4" w:space="4" w:color="2E75B6"/>
        </w:pBdr>
        <w:spacing w:before="120"/>
        <w:jc w:val="center"/>
        <w:rPr>
          <w:rFonts w:ascii="Times New Roman" w:hAnsi="Times New Roman" w:cs="Times New Roman"/>
          <w:sz w:val="24"/>
          <w:szCs w:val="24"/>
        </w:rPr>
      </w:pPr>
      <w:r w:rsidRPr="00766932">
        <w:rPr>
          <w:rFonts w:ascii="Times New Roman" w:hAnsi="Times New Roman" w:cs="Times New Roman"/>
          <w:sz w:val="24"/>
          <w:szCs w:val="24"/>
        </w:rPr>
        <w:t>All YouthWorks participants must meet all four eligibility requirements:</w:t>
      </w:r>
    </w:p>
    <w:p w14:paraId="7562CE51" w14:textId="65424079" w:rsidR="00B73801" w:rsidRPr="00766932" w:rsidRDefault="00B73801" w:rsidP="04064020">
      <w:pPr>
        <w:pBdr>
          <w:top w:val="single" w:sz="4" w:space="4" w:color="2E75B6"/>
        </w:pBdr>
        <w:spacing w:before="120"/>
        <w:jc w:val="center"/>
        <w:rPr>
          <w:rFonts w:ascii="Times New Roman" w:hAnsi="Times New Roman" w:cs="Times New Roman"/>
          <w:sz w:val="24"/>
          <w:szCs w:val="24"/>
        </w:rPr>
      </w:pPr>
      <w:r w:rsidRPr="00766932">
        <w:rPr>
          <w:rFonts w:ascii="Times New Roman" w:hAnsi="Times New Roman" w:cs="Times New Roman"/>
          <w:sz w:val="24"/>
          <w:szCs w:val="24"/>
        </w:rPr>
        <w:t xml:space="preserve"> Age, Income, Risk/Demographic Factor, and Geographic Residence</w:t>
      </w:r>
      <w:r w:rsidR="00F22CF8">
        <w:rPr>
          <w:rFonts w:ascii="Times New Roman" w:hAnsi="Times New Roman" w:cs="Times New Roman"/>
          <w:sz w:val="24"/>
          <w:szCs w:val="24"/>
        </w:rPr>
        <w:t>.</w:t>
      </w:r>
    </w:p>
    <w:tbl>
      <w:tblPr>
        <w:tblStyle w:val="TableGrid"/>
        <w:tblW w:w="97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010"/>
        <w:gridCol w:w="4215"/>
        <w:gridCol w:w="3485"/>
      </w:tblGrid>
      <w:tr w:rsidR="00766932" w:rsidRPr="00766932" w14:paraId="2020CDC9" w14:textId="77777777" w:rsidTr="12334059">
        <w:tc>
          <w:tcPr>
            <w:tcW w:w="2010" w:type="dxa"/>
            <w:shd w:val="clear" w:color="auto" w:fill="DAE9F7" w:themeFill="text2" w:themeFillTint="1A"/>
          </w:tcPr>
          <w:p w14:paraId="13B3562E" w14:textId="103640A7" w:rsidR="00B73801" w:rsidRPr="00766932" w:rsidRDefault="00B73801" w:rsidP="12334059">
            <w:pPr>
              <w:jc w:val="both"/>
              <w:rPr>
                <w:rFonts w:ascii="Times New Roman" w:hAnsi="Times New Roman" w:cs="Times New Roman"/>
                <w:b/>
                <w:bCs/>
              </w:rPr>
            </w:pPr>
            <w:r w:rsidRPr="00766932">
              <w:rPr>
                <w:rFonts w:ascii="Times New Roman" w:hAnsi="Times New Roman" w:cs="Times New Roman"/>
                <w:b/>
                <w:bCs/>
              </w:rPr>
              <w:t>Eligibility Factor</w:t>
            </w:r>
            <w:r w:rsidR="6D9BBD41" w:rsidRPr="00766932">
              <w:rPr>
                <w:rFonts w:ascii="Times New Roman" w:hAnsi="Times New Roman" w:cs="Times New Roman"/>
                <w:b/>
                <w:bCs/>
              </w:rPr>
              <w:t>:</w:t>
            </w:r>
          </w:p>
        </w:tc>
        <w:tc>
          <w:tcPr>
            <w:tcW w:w="4215" w:type="dxa"/>
            <w:shd w:val="clear" w:color="auto" w:fill="DAE9F7" w:themeFill="text2" w:themeFillTint="1A"/>
          </w:tcPr>
          <w:p w14:paraId="61FDDAD5" w14:textId="44BB3F7D" w:rsidR="00B73801" w:rsidRPr="00766932" w:rsidRDefault="00B73801" w:rsidP="12334059">
            <w:pPr>
              <w:jc w:val="both"/>
              <w:rPr>
                <w:rFonts w:ascii="Times New Roman" w:hAnsi="Times New Roman" w:cs="Times New Roman"/>
                <w:b/>
                <w:bCs/>
              </w:rPr>
            </w:pPr>
            <w:r w:rsidRPr="00766932">
              <w:rPr>
                <w:rFonts w:ascii="Times New Roman" w:hAnsi="Times New Roman" w:cs="Times New Roman"/>
                <w:b/>
                <w:bCs/>
              </w:rPr>
              <w:t>Definition:</w:t>
            </w:r>
          </w:p>
        </w:tc>
        <w:tc>
          <w:tcPr>
            <w:tcW w:w="3485" w:type="dxa"/>
            <w:shd w:val="clear" w:color="auto" w:fill="DAE9F7" w:themeFill="text2" w:themeFillTint="1A"/>
          </w:tcPr>
          <w:p w14:paraId="62C0F917" w14:textId="366B4B75" w:rsidR="00B73801" w:rsidRPr="00766932" w:rsidRDefault="00B73801" w:rsidP="12334059">
            <w:pPr>
              <w:jc w:val="both"/>
              <w:rPr>
                <w:rFonts w:ascii="Times New Roman" w:hAnsi="Times New Roman" w:cs="Times New Roman"/>
                <w:b/>
                <w:bCs/>
              </w:rPr>
            </w:pPr>
            <w:r w:rsidRPr="00766932">
              <w:rPr>
                <w:rFonts w:ascii="Times New Roman" w:hAnsi="Times New Roman" w:cs="Times New Roman"/>
                <w:b/>
                <w:bCs/>
              </w:rPr>
              <w:t>Verification: (primary source to be u</w:t>
            </w:r>
            <w:r w:rsidR="010C95E7" w:rsidRPr="00766932">
              <w:rPr>
                <w:rFonts w:ascii="Times New Roman" w:hAnsi="Times New Roman" w:cs="Times New Roman"/>
                <w:b/>
                <w:bCs/>
              </w:rPr>
              <w:t>s</w:t>
            </w:r>
            <w:r w:rsidRPr="00766932">
              <w:rPr>
                <w:rFonts w:ascii="Times New Roman" w:hAnsi="Times New Roman" w:cs="Times New Roman"/>
                <w:b/>
                <w:bCs/>
              </w:rPr>
              <w:t>ed whenever possible)</w:t>
            </w:r>
          </w:p>
        </w:tc>
      </w:tr>
      <w:tr w:rsidR="00766932" w:rsidRPr="00766932" w14:paraId="6599CF1F" w14:textId="77777777" w:rsidTr="12334059">
        <w:tc>
          <w:tcPr>
            <w:tcW w:w="2010" w:type="dxa"/>
          </w:tcPr>
          <w:p w14:paraId="724138FB" w14:textId="4333CC06" w:rsidR="00B73801" w:rsidRPr="00766932" w:rsidRDefault="00B73801" w:rsidP="12334059">
            <w:pPr>
              <w:spacing w:before="120"/>
              <w:rPr>
                <w:rFonts w:ascii="Times New Roman" w:hAnsi="Times New Roman" w:cs="Times New Roman"/>
                <w:b/>
                <w:bCs/>
              </w:rPr>
            </w:pPr>
            <w:r w:rsidRPr="00766932">
              <w:rPr>
                <w:rFonts w:ascii="Times New Roman" w:hAnsi="Times New Roman" w:cs="Times New Roman"/>
                <w:b/>
                <w:bCs/>
              </w:rPr>
              <w:lastRenderedPageBreak/>
              <w:t>AGE</w:t>
            </w:r>
          </w:p>
        </w:tc>
        <w:tc>
          <w:tcPr>
            <w:tcW w:w="4215" w:type="dxa"/>
          </w:tcPr>
          <w:p w14:paraId="4B33E1C1" w14:textId="0C09F438" w:rsidR="00B73801" w:rsidRPr="00766932" w:rsidRDefault="00B73801" w:rsidP="12334059">
            <w:pPr>
              <w:spacing w:before="120"/>
              <w:rPr>
                <w:rFonts w:ascii="Times New Roman" w:hAnsi="Times New Roman" w:cs="Times New Roman"/>
              </w:rPr>
            </w:pPr>
            <w:r w:rsidRPr="00766932">
              <w:rPr>
                <w:rFonts w:ascii="Times New Roman" w:hAnsi="Times New Roman" w:cs="Times New Roman"/>
              </w:rPr>
              <w:t>14-21 at start of program</w:t>
            </w:r>
          </w:p>
        </w:tc>
        <w:tc>
          <w:tcPr>
            <w:tcW w:w="3485" w:type="dxa"/>
          </w:tcPr>
          <w:p w14:paraId="6E8C9131" w14:textId="0A8FD195" w:rsidR="00B73801" w:rsidRPr="00766932" w:rsidRDefault="00B73801" w:rsidP="12334059">
            <w:pPr>
              <w:spacing w:before="120"/>
              <w:rPr>
                <w:rFonts w:ascii="Times New Roman" w:hAnsi="Times New Roman" w:cs="Times New Roman"/>
              </w:rPr>
            </w:pPr>
            <w:r w:rsidRPr="00766932">
              <w:rPr>
                <w:rFonts w:ascii="Times New Roman" w:hAnsi="Times New Roman" w:cs="Times New Roman"/>
                <w:b/>
                <w:bCs/>
              </w:rPr>
              <w:t>Primary Source:</w:t>
            </w:r>
            <w:r w:rsidRPr="00766932">
              <w:rPr>
                <w:rFonts w:ascii="Times New Roman" w:hAnsi="Times New Roman" w:cs="Times New Roman"/>
              </w:rPr>
              <w:t xml:space="preserve"> Birth certificate, Driver’s license or state-issued ID,</w:t>
            </w:r>
            <w:r w:rsidR="15F81542" w:rsidRPr="00766932">
              <w:rPr>
                <w:rFonts w:ascii="Times New Roman" w:hAnsi="Times New Roman" w:cs="Times New Roman"/>
              </w:rPr>
              <w:t xml:space="preserve"> </w:t>
            </w:r>
            <w:r w:rsidRPr="00766932">
              <w:rPr>
                <w:rFonts w:ascii="Times New Roman" w:hAnsi="Times New Roman" w:cs="Times New Roman"/>
              </w:rPr>
              <w:t>Passport, School record</w:t>
            </w:r>
          </w:p>
          <w:p w14:paraId="20688A99" w14:textId="13D82444" w:rsidR="00B73801" w:rsidRPr="00766932" w:rsidRDefault="00B73801" w:rsidP="12334059">
            <w:pPr>
              <w:spacing w:before="120"/>
              <w:rPr>
                <w:rFonts w:ascii="Times New Roman" w:hAnsi="Times New Roman" w:cs="Times New Roman"/>
              </w:rPr>
            </w:pPr>
            <w:r w:rsidRPr="00766932">
              <w:rPr>
                <w:rFonts w:ascii="Times New Roman" w:hAnsi="Times New Roman" w:cs="Times New Roman"/>
              </w:rPr>
              <w:t>•</w:t>
            </w:r>
            <w:r w:rsidRPr="00766932">
              <w:rPr>
                <w:rFonts w:ascii="Times New Roman" w:hAnsi="Times New Roman" w:cs="Times New Roman"/>
                <w:b/>
                <w:bCs/>
              </w:rPr>
              <w:t xml:space="preserve"> Secondary Source</w:t>
            </w:r>
            <w:r w:rsidRPr="00766932">
              <w:rPr>
                <w:rFonts w:ascii="Times New Roman" w:hAnsi="Times New Roman" w:cs="Times New Roman"/>
              </w:rPr>
              <w:t>: Self-attestation</w:t>
            </w:r>
          </w:p>
        </w:tc>
      </w:tr>
      <w:tr w:rsidR="00766932" w:rsidRPr="00766932" w14:paraId="6CDF095A" w14:textId="77777777" w:rsidTr="12334059">
        <w:tc>
          <w:tcPr>
            <w:tcW w:w="2010" w:type="dxa"/>
          </w:tcPr>
          <w:p w14:paraId="58ABB34C" w14:textId="71F31CEB" w:rsidR="00B73801" w:rsidRPr="00766932" w:rsidRDefault="00B73801" w:rsidP="12334059">
            <w:pPr>
              <w:spacing w:before="120"/>
              <w:rPr>
                <w:rFonts w:ascii="Times New Roman" w:hAnsi="Times New Roman" w:cs="Times New Roman"/>
                <w:b/>
                <w:bCs/>
              </w:rPr>
            </w:pPr>
            <w:r w:rsidRPr="00766932">
              <w:rPr>
                <w:rFonts w:ascii="Times New Roman" w:hAnsi="Times New Roman" w:cs="Times New Roman"/>
                <w:b/>
                <w:bCs/>
              </w:rPr>
              <w:t>INCOME</w:t>
            </w:r>
          </w:p>
        </w:tc>
        <w:tc>
          <w:tcPr>
            <w:tcW w:w="4215" w:type="dxa"/>
          </w:tcPr>
          <w:p w14:paraId="3436C119" w14:textId="2818CAD3" w:rsidR="00B73801" w:rsidRPr="00766932" w:rsidRDefault="00B73801" w:rsidP="12334059">
            <w:pPr>
              <w:rPr>
                <w:rFonts w:ascii="Times New Roman" w:hAnsi="Times New Roman" w:cs="Times New Roman"/>
              </w:rPr>
            </w:pPr>
            <w:r w:rsidRPr="00766932">
              <w:rPr>
                <w:rFonts w:ascii="Times New Roman" w:hAnsi="Times New Roman" w:cs="Times New Roman"/>
              </w:rPr>
              <w:t xml:space="preserve">Family income must not exceed 200% of the Calendar Year Federal poverty guidelines </w:t>
            </w:r>
            <w:r w:rsidR="375C7197" w:rsidRPr="00766932">
              <w:rPr>
                <w:rFonts w:ascii="Times New Roman" w:hAnsi="Times New Roman" w:cs="Times New Roman"/>
              </w:rPr>
              <w:t>(attached)</w:t>
            </w:r>
          </w:p>
          <w:p w14:paraId="1335CEE8" w14:textId="5BE3FB8B" w:rsidR="00B73801" w:rsidRPr="00766932" w:rsidRDefault="00B73801" w:rsidP="12334059">
            <w:pPr>
              <w:rPr>
                <w:rFonts w:ascii="Times New Roman" w:hAnsi="Times New Roman" w:cs="Times New Roman"/>
              </w:rPr>
            </w:pPr>
            <w:r w:rsidRPr="00766932">
              <w:rPr>
                <w:rFonts w:ascii="Times New Roman" w:hAnsi="Times New Roman" w:cs="Times New Roman"/>
              </w:rPr>
              <w:t xml:space="preserve">“Income” is defined as gross income. </w:t>
            </w:r>
          </w:p>
          <w:p w14:paraId="7D51CF9B" w14:textId="778F9F53" w:rsidR="00B73801" w:rsidRPr="00766932" w:rsidRDefault="00B73801" w:rsidP="12334059">
            <w:pPr>
              <w:rPr>
                <w:rFonts w:ascii="Times New Roman" w:hAnsi="Times New Roman" w:cs="Times New Roman"/>
              </w:rPr>
            </w:pPr>
            <w:r w:rsidRPr="00766932">
              <w:rPr>
                <w:rFonts w:ascii="Times New Roman" w:hAnsi="Times New Roman" w:cs="Times New Roman"/>
              </w:rPr>
              <w:t>“Family” is defined as two or more individuals related by blood, marriage, or decree of court, who are living in a single residence, and are included in one or more of the following categories:</w:t>
            </w:r>
          </w:p>
          <w:p w14:paraId="469669D7" w14:textId="1AF3E42C" w:rsidR="00B73801" w:rsidRPr="00766932" w:rsidRDefault="00B73801" w:rsidP="12334059">
            <w:pPr>
              <w:rPr>
                <w:rFonts w:ascii="Times New Roman" w:hAnsi="Times New Roman" w:cs="Times New Roman"/>
              </w:rPr>
            </w:pPr>
            <w:r w:rsidRPr="00766932">
              <w:rPr>
                <w:rFonts w:ascii="Times New Roman" w:hAnsi="Times New Roman" w:cs="Times New Roman"/>
              </w:rPr>
              <w:t>• A married couple and dependent children,</w:t>
            </w:r>
          </w:p>
          <w:p w14:paraId="136732C0" w14:textId="3A201EAC" w:rsidR="00B73801" w:rsidRPr="00766932" w:rsidRDefault="00B73801" w:rsidP="12334059">
            <w:pPr>
              <w:rPr>
                <w:rFonts w:ascii="Times New Roman" w:hAnsi="Times New Roman" w:cs="Times New Roman"/>
              </w:rPr>
            </w:pPr>
            <w:r w:rsidRPr="00766932">
              <w:rPr>
                <w:rFonts w:ascii="Times New Roman" w:hAnsi="Times New Roman" w:cs="Times New Roman"/>
              </w:rPr>
              <w:t xml:space="preserve">• A parent or guardian and dependent </w:t>
            </w:r>
          </w:p>
          <w:p w14:paraId="7912BAD3" w14:textId="5A36F421" w:rsidR="00B73801" w:rsidRPr="00766932" w:rsidRDefault="00B73801" w:rsidP="12334059">
            <w:pPr>
              <w:rPr>
                <w:rFonts w:ascii="Times New Roman" w:hAnsi="Times New Roman" w:cs="Times New Roman"/>
              </w:rPr>
            </w:pPr>
            <w:r w:rsidRPr="00766932">
              <w:rPr>
                <w:rFonts w:ascii="Times New Roman" w:hAnsi="Times New Roman" w:cs="Times New Roman"/>
              </w:rPr>
              <w:t>children, or</w:t>
            </w:r>
          </w:p>
          <w:p w14:paraId="4E0A5F0C" w14:textId="6DD6D45C" w:rsidR="00B73801" w:rsidRPr="00766932" w:rsidRDefault="00B73801" w:rsidP="12334059">
            <w:pPr>
              <w:rPr>
                <w:rFonts w:ascii="Times New Roman" w:hAnsi="Times New Roman" w:cs="Times New Roman"/>
              </w:rPr>
            </w:pPr>
            <w:r w:rsidRPr="00766932">
              <w:rPr>
                <w:rFonts w:ascii="Times New Roman" w:hAnsi="Times New Roman" w:cs="Times New Roman"/>
              </w:rPr>
              <w:t>• A married couple</w:t>
            </w:r>
          </w:p>
        </w:tc>
        <w:tc>
          <w:tcPr>
            <w:tcW w:w="3485" w:type="dxa"/>
          </w:tcPr>
          <w:p w14:paraId="282C233C" w14:textId="711696AD" w:rsidR="00B73801" w:rsidRPr="00766932" w:rsidRDefault="00B73801" w:rsidP="12334059">
            <w:pPr>
              <w:rPr>
                <w:rFonts w:ascii="Times New Roman" w:hAnsi="Times New Roman" w:cs="Times New Roman"/>
              </w:rPr>
            </w:pPr>
            <w:r w:rsidRPr="00766932">
              <w:rPr>
                <w:rFonts w:ascii="Times New Roman" w:hAnsi="Times New Roman" w:cs="Times New Roman"/>
                <w:b/>
                <w:bCs/>
              </w:rPr>
              <w:t>Primary Source:</w:t>
            </w:r>
            <w:r w:rsidRPr="00766932">
              <w:rPr>
                <w:rFonts w:ascii="Times New Roman" w:hAnsi="Times New Roman" w:cs="Times New Roman"/>
              </w:rPr>
              <w:t xml:space="preserve"> Paystub W2, or 1099,</w:t>
            </w:r>
            <w:r w:rsidR="53939860" w:rsidRPr="00766932">
              <w:rPr>
                <w:rFonts w:ascii="Times New Roman" w:hAnsi="Times New Roman" w:cs="Times New Roman"/>
              </w:rPr>
              <w:t xml:space="preserve"> </w:t>
            </w:r>
            <w:r w:rsidRPr="00766932">
              <w:rPr>
                <w:rFonts w:ascii="Times New Roman" w:hAnsi="Times New Roman" w:cs="Times New Roman"/>
              </w:rPr>
              <w:t>Unemployment/SSDI, Proof of public assistance (SNAP, TANF) that directly correlates to an income threshold within the 200% federal poverty guideline,</w:t>
            </w:r>
          </w:p>
          <w:p w14:paraId="680213FF" w14:textId="60BDDAD1" w:rsidR="00B73801" w:rsidRPr="00766932" w:rsidRDefault="00B73801" w:rsidP="12334059">
            <w:pPr>
              <w:rPr>
                <w:rFonts w:ascii="Times New Roman" w:hAnsi="Times New Roman" w:cs="Times New Roman"/>
              </w:rPr>
            </w:pPr>
            <w:r w:rsidRPr="00766932">
              <w:rPr>
                <w:rFonts w:ascii="Times New Roman" w:hAnsi="Times New Roman" w:cs="Times New Roman"/>
              </w:rPr>
              <w:t xml:space="preserve">• </w:t>
            </w:r>
            <w:r w:rsidRPr="00766932">
              <w:rPr>
                <w:rFonts w:ascii="Times New Roman" w:hAnsi="Times New Roman" w:cs="Times New Roman"/>
                <w:b/>
                <w:bCs/>
              </w:rPr>
              <w:t>Secondary Source:</w:t>
            </w:r>
            <w:r w:rsidRPr="00766932">
              <w:rPr>
                <w:rFonts w:ascii="Times New Roman" w:hAnsi="Times New Roman" w:cs="Times New Roman"/>
              </w:rPr>
              <w:t xml:space="preserve"> Head of Household self-attestation, youth self</w:t>
            </w:r>
            <w:r w:rsidR="369E124F" w:rsidRPr="00766932">
              <w:rPr>
                <w:rFonts w:ascii="Times New Roman" w:hAnsi="Times New Roman" w:cs="Times New Roman"/>
              </w:rPr>
              <w:t xml:space="preserve"> </w:t>
            </w:r>
            <w:r w:rsidRPr="00766932">
              <w:rPr>
                <w:rFonts w:ascii="Times New Roman" w:hAnsi="Times New Roman" w:cs="Times New Roman"/>
              </w:rPr>
              <w:t>attestation, High-Poverty Area Statistical Analysis (Poverty Threshold Census Tract Database Print Out)</w:t>
            </w:r>
          </w:p>
          <w:p w14:paraId="32C60736" w14:textId="6933CA02" w:rsidR="00B73801" w:rsidRPr="00766932" w:rsidRDefault="00B73801" w:rsidP="12334059">
            <w:pPr>
              <w:rPr>
                <w:rFonts w:ascii="Times New Roman" w:hAnsi="Times New Roman" w:cs="Times New Roman"/>
              </w:rPr>
            </w:pPr>
            <w:r w:rsidRPr="00766932">
              <w:rPr>
                <w:rFonts w:ascii="Times New Roman" w:hAnsi="Times New Roman" w:cs="Times New Roman"/>
              </w:rPr>
              <w:t>Notes:</w:t>
            </w:r>
          </w:p>
          <w:p w14:paraId="4174F532" w14:textId="3F722657" w:rsidR="00B73801" w:rsidRPr="00766932" w:rsidRDefault="00B73801" w:rsidP="12334059">
            <w:pPr>
              <w:rPr>
                <w:rFonts w:ascii="Times New Roman" w:hAnsi="Times New Roman" w:cs="Times New Roman"/>
              </w:rPr>
            </w:pPr>
            <w:r w:rsidRPr="00766932">
              <w:rPr>
                <w:rFonts w:ascii="Times New Roman" w:hAnsi="Times New Roman" w:cs="Times New Roman"/>
              </w:rPr>
              <w:t>• Use of combined hourly wage: To best serve</w:t>
            </w:r>
            <w:r w:rsidR="7D97E301" w:rsidRPr="00766932">
              <w:rPr>
                <w:rFonts w:ascii="Times New Roman" w:hAnsi="Times New Roman" w:cs="Times New Roman"/>
              </w:rPr>
              <w:t xml:space="preserve"> </w:t>
            </w:r>
            <w:r w:rsidRPr="00766932">
              <w:rPr>
                <w:rFonts w:ascii="Times New Roman" w:hAnsi="Times New Roman" w:cs="Times New Roman"/>
              </w:rPr>
              <w:t>individuals who may have families working overtime hours, receiving seasonal bonuses, or other exigent circumstances that may unduly disqualify them for services, regions may utilize a combined hourly wage measure in place of the annualized metric to assess income eligibility.</w:t>
            </w:r>
          </w:p>
          <w:p w14:paraId="7EED3389" w14:textId="352EC767" w:rsidR="00B73801" w:rsidRPr="00766932" w:rsidRDefault="4331BEEE" w:rsidP="12334059">
            <w:pPr>
              <w:rPr>
                <w:rFonts w:ascii="Times New Roman" w:hAnsi="Times New Roman" w:cs="Times New Roman"/>
              </w:rPr>
            </w:pPr>
            <w:r w:rsidRPr="00766932">
              <w:rPr>
                <w:rFonts w:ascii="Times New Roman" w:hAnsi="Times New Roman" w:cs="Times New Roman"/>
                <w:b/>
                <w:bCs/>
              </w:rPr>
              <w:t>Secondary Source</w:t>
            </w:r>
            <w:r w:rsidRPr="00766932">
              <w:rPr>
                <w:rFonts w:ascii="Times New Roman" w:hAnsi="Times New Roman" w:cs="Times New Roman"/>
              </w:rPr>
              <w:t xml:space="preserve"> </w:t>
            </w:r>
            <w:r w:rsidR="2B856BC0" w:rsidRPr="00766932">
              <w:rPr>
                <w:rFonts w:ascii="Times New Roman" w:hAnsi="Times New Roman" w:cs="Times New Roman"/>
              </w:rPr>
              <w:t>NOTE</w:t>
            </w:r>
            <w:r w:rsidR="00B73801" w:rsidRPr="00766932">
              <w:rPr>
                <w:rFonts w:ascii="Times New Roman" w:hAnsi="Times New Roman" w:cs="Times New Roman"/>
              </w:rPr>
              <w:t xml:space="preserve">• Self-attestation may be used as a primary form of income verification </w:t>
            </w:r>
            <w:r w:rsidR="00B73801" w:rsidRPr="00766932">
              <w:rPr>
                <w:rFonts w:ascii="Times New Roman" w:hAnsi="Times New Roman" w:cs="Times New Roman"/>
                <w:b/>
                <w:bCs/>
              </w:rPr>
              <w:t>only</w:t>
            </w:r>
            <w:r w:rsidR="00B73801" w:rsidRPr="00766932">
              <w:rPr>
                <w:rFonts w:ascii="Times New Roman" w:hAnsi="Times New Roman" w:cs="Times New Roman"/>
              </w:rPr>
              <w:t xml:space="preserve"> for youth who are documented as housing insecure or in foster care; however, these participants must still meet the low-income YouthWorks eligibility requirement</w:t>
            </w:r>
          </w:p>
        </w:tc>
      </w:tr>
      <w:tr w:rsidR="00766932" w:rsidRPr="00766932" w14:paraId="723D0832" w14:textId="77777777" w:rsidTr="12334059">
        <w:tc>
          <w:tcPr>
            <w:tcW w:w="2010" w:type="dxa"/>
          </w:tcPr>
          <w:p w14:paraId="4376A1D4" w14:textId="76CF762E" w:rsidR="00B73801" w:rsidRPr="00766932" w:rsidRDefault="00B73801" w:rsidP="12334059">
            <w:pPr>
              <w:spacing w:before="120"/>
              <w:rPr>
                <w:rFonts w:ascii="Times New Roman" w:hAnsi="Times New Roman" w:cs="Times New Roman"/>
                <w:b/>
                <w:bCs/>
              </w:rPr>
            </w:pPr>
            <w:r w:rsidRPr="00766932">
              <w:rPr>
                <w:rFonts w:ascii="Times New Roman" w:hAnsi="Times New Roman" w:cs="Times New Roman"/>
                <w:b/>
                <w:bCs/>
              </w:rPr>
              <w:t>GEOGRAPHIC RESIDENCE</w:t>
            </w:r>
          </w:p>
        </w:tc>
        <w:tc>
          <w:tcPr>
            <w:tcW w:w="4215" w:type="dxa"/>
          </w:tcPr>
          <w:p w14:paraId="7D281CF7" w14:textId="19134C24" w:rsidR="00B73801" w:rsidRPr="00766932" w:rsidRDefault="00B73801" w:rsidP="12334059">
            <w:pPr>
              <w:rPr>
                <w:rFonts w:ascii="Times New Roman" w:hAnsi="Times New Roman" w:cs="Times New Roman"/>
              </w:rPr>
            </w:pPr>
            <w:r w:rsidRPr="00766932">
              <w:rPr>
                <w:rFonts w:ascii="Times New Roman" w:hAnsi="Times New Roman" w:cs="Times New Roman"/>
              </w:rPr>
              <w:t>The participant must reside</w:t>
            </w:r>
            <w:r w:rsidR="4C6880BA" w:rsidRPr="00766932">
              <w:rPr>
                <w:rFonts w:ascii="Times New Roman" w:hAnsi="Times New Roman" w:cs="Times New Roman"/>
              </w:rPr>
              <w:t>:</w:t>
            </w:r>
          </w:p>
          <w:p w14:paraId="41C328E1" w14:textId="686C53A4" w:rsidR="00B73801" w:rsidRPr="00766932" w:rsidRDefault="48DA8EA5" w:rsidP="12334059">
            <w:pPr>
              <w:rPr>
                <w:rFonts w:ascii="Times New Roman" w:hAnsi="Times New Roman" w:cs="Times New Roman"/>
              </w:rPr>
            </w:pPr>
            <w:r w:rsidRPr="00766932">
              <w:rPr>
                <w:rFonts w:ascii="Times New Roman" w:hAnsi="Times New Roman" w:cs="Times New Roman"/>
              </w:rPr>
              <w:t xml:space="preserve">1. </w:t>
            </w:r>
            <w:r w:rsidR="00B73801" w:rsidRPr="00766932">
              <w:rPr>
                <w:rFonts w:ascii="Times New Roman" w:hAnsi="Times New Roman" w:cs="Times New Roman"/>
              </w:rPr>
              <w:t xml:space="preserve">within Massachusetts </w:t>
            </w:r>
          </w:p>
          <w:p w14:paraId="31DE447C" w14:textId="60EB848C" w:rsidR="00B73801" w:rsidRPr="00766932" w:rsidRDefault="6F1E1BAC" w:rsidP="12334059">
            <w:pPr>
              <w:rPr>
                <w:rFonts w:ascii="Times New Roman" w:hAnsi="Times New Roman" w:cs="Times New Roman"/>
              </w:rPr>
            </w:pPr>
            <w:r w:rsidRPr="00766932">
              <w:rPr>
                <w:rFonts w:ascii="Times New Roman" w:hAnsi="Times New Roman" w:cs="Times New Roman"/>
              </w:rPr>
              <w:t xml:space="preserve">2. </w:t>
            </w:r>
            <w:r w:rsidR="00B73801" w:rsidRPr="00766932">
              <w:rPr>
                <w:rFonts w:ascii="Times New Roman" w:hAnsi="Times New Roman" w:cs="Times New Roman"/>
              </w:rPr>
              <w:t xml:space="preserve">within the North Shore workforce region (map below). </w:t>
            </w:r>
          </w:p>
          <w:p w14:paraId="392B1DA7" w14:textId="247B7F35" w:rsidR="00B73801" w:rsidRPr="00766932" w:rsidRDefault="254C60AD" w:rsidP="12334059">
            <w:pPr>
              <w:rPr>
                <w:rFonts w:ascii="Times New Roman" w:hAnsi="Times New Roman" w:cs="Times New Roman"/>
              </w:rPr>
            </w:pPr>
            <w:r w:rsidRPr="00766932">
              <w:rPr>
                <w:rFonts w:ascii="Times New Roman" w:hAnsi="Times New Roman" w:cs="Times New Roman"/>
              </w:rPr>
              <w:t xml:space="preserve">3. </w:t>
            </w:r>
            <w:r w:rsidR="00B73801" w:rsidRPr="00766932">
              <w:rPr>
                <w:rFonts w:ascii="Times New Roman" w:hAnsi="Times New Roman" w:cs="Times New Roman"/>
              </w:rPr>
              <w:t>Priority cities include Lynn, Salem,</w:t>
            </w:r>
            <w:r w:rsidR="670A65A4" w:rsidRPr="00766932">
              <w:rPr>
                <w:rFonts w:ascii="Times New Roman" w:hAnsi="Times New Roman" w:cs="Times New Roman"/>
              </w:rPr>
              <w:t xml:space="preserve"> </w:t>
            </w:r>
            <w:r w:rsidR="00B73801" w:rsidRPr="00766932">
              <w:rPr>
                <w:rFonts w:ascii="Times New Roman" w:hAnsi="Times New Roman" w:cs="Times New Roman"/>
              </w:rPr>
              <w:t xml:space="preserve">Peabody </w:t>
            </w:r>
          </w:p>
        </w:tc>
        <w:tc>
          <w:tcPr>
            <w:tcW w:w="3485" w:type="dxa"/>
          </w:tcPr>
          <w:p w14:paraId="6016C793" w14:textId="789A513E" w:rsidR="00B73801" w:rsidRPr="00766932" w:rsidRDefault="00B73801" w:rsidP="12334059">
            <w:pPr>
              <w:spacing w:before="120"/>
              <w:rPr>
                <w:rFonts w:ascii="Times New Roman" w:hAnsi="Times New Roman" w:cs="Times New Roman"/>
              </w:rPr>
            </w:pPr>
            <w:r w:rsidRPr="00766932">
              <w:rPr>
                <w:rFonts w:ascii="Times New Roman" w:hAnsi="Times New Roman" w:cs="Times New Roman"/>
                <w:b/>
                <w:bCs/>
              </w:rPr>
              <w:t>Primary Source:</w:t>
            </w:r>
            <w:r w:rsidRPr="00766932">
              <w:rPr>
                <w:rFonts w:ascii="Times New Roman" w:hAnsi="Times New Roman" w:cs="Times New Roman"/>
              </w:rPr>
              <w:t xml:space="preserve"> Driver’s license, Documented address provided on W-2 or 1099, Letter from shelter or social service agency indicating residency, proof of enrollment in MA public school, membership or enrollment in any geography restricted agency or program</w:t>
            </w:r>
          </w:p>
          <w:p w14:paraId="461D6F20" w14:textId="0AF3147B" w:rsidR="00B73801" w:rsidRPr="00766932" w:rsidRDefault="00B73801" w:rsidP="12334059">
            <w:pPr>
              <w:spacing w:before="120"/>
              <w:rPr>
                <w:rFonts w:ascii="Times New Roman" w:hAnsi="Times New Roman" w:cs="Times New Roman"/>
              </w:rPr>
            </w:pPr>
            <w:r w:rsidRPr="00766932">
              <w:rPr>
                <w:rFonts w:ascii="Times New Roman" w:hAnsi="Times New Roman" w:cs="Times New Roman"/>
                <w:b/>
                <w:bCs/>
              </w:rPr>
              <w:t>Secondary Source:</w:t>
            </w:r>
            <w:r w:rsidRPr="00766932">
              <w:rPr>
                <w:rFonts w:ascii="Times New Roman" w:hAnsi="Times New Roman" w:cs="Times New Roman"/>
              </w:rPr>
              <w:t xml:space="preserve"> Self-attestation</w:t>
            </w:r>
          </w:p>
        </w:tc>
      </w:tr>
      <w:tr w:rsidR="00B73801" w:rsidRPr="00766932" w14:paraId="4E63B457" w14:textId="77777777" w:rsidTr="12334059">
        <w:tc>
          <w:tcPr>
            <w:tcW w:w="2010" w:type="dxa"/>
          </w:tcPr>
          <w:p w14:paraId="2C45D48E" w14:textId="5F471A4F" w:rsidR="00B73801" w:rsidRPr="00766932" w:rsidRDefault="3CF8CEDE" w:rsidP="12334059">
            <w:pPr>
              <w:rPr>
                <w:rFonts w:ascii="Times New Roman" w:hAnsi="Times New Roman" w:cs="Times New Roman"/>
                <w:b/>
                <w:bCs/>
              </w:rPr>
            </w:pPr>
            <w:r w:rsidRPr="00766932">
              <w:rPr>
                <w:rFonts w:ascii="Times New Roman" w:hAnsi="Times New Roman" w:cs="Times New Roman"/>
                <w:b/>
                <w:bCs/>
              </w:rPr>
              <w:t>RISK/</w:t>
            </w:r>
          </w:p>
          <w:p w14:paraId="2A7063BF" w14:textId="558B1CC3" w:rsidR="00B73801" w:rsidRPr="00766932" w:rsidRDefault="3CF8CEDE" w:rsidP="12334059">
            <w:pPr>
              <w:rPr>
                <w:rFonts w:ascii="Times New Roman" w:hAnsi="Times New Roman" w:cs="Times New Roman"/>
                <w:b/>
                <w:bCs/>
              </w:rPr>
            </w:pPr>
            <w:r w:rsidRPr="00766932">
              <w:rPr>
                <w:rFonts w:ascii="Times New Roman" w:hAnsi="Times New Roman" w:cs="Times New Roman"/>
                <w:b/>
                <w:bCs/>
              </w:rPr>
              <w:t>DEMOGRAPHIC FACTOR</w:t>
            </w:r>
          </w:p>
        </w:tc>
        <w:tc>
          <w:tcPr>
            <w:tcW w:w="4215" w:type="dxa"/>
          </w:tcPr>
          <w:p w14:paraId="2125633F" w14:textId="24487044" w:rsidR="00A2670F" w:rsidRPr="00766932" w:rsidRDefault="3CF8CEDE" w:rsidP="12334059">
            <w:pPr>
              <w:rPr>
                <w:rFonts w:ascii="Times New Roman" w:hAnsi="Times New Roman" w:cs="Times New Roman"/>
              </w:rPr>
            </w:pPr>
            <w:r w:rsidRPr="00766932">
              <w:rPr>
                <w:rFonts w:ascii="Times New Roman" w:hAnsi="Times New Roman" w:cs="Times New Roman"/>
              </w:rPr>
              <w:t xml:space="preserve">A participant must meet </w:t>
            </w:r>
            <w:r w:rsidRPr="00766932">
              <w:rPr>
                <w:rFonts w:ascii="Times New Roman" w:hAnsi="Times New Roman" w:cs="Times New Roman"/>
                <w:b/>
                <w:bCs/>
              </w:rPr>
              <w:t>at least one</w:t>
            </w:r>
            <w:r w:rsidRPr="00766932">
              <w:rPr>
                <w:rFonts w:ascii="Times New Roman" w:hAnsi="Times New Roman" w:cs="Times New Roman"/>
              </w:rPr>
              <w:t xml:space="preserve"> of the identified demographics and/or risk factors.</w:t>
            </w:r>
          </w:p>
          <w:p w14:paraId="5E543758" w14:textId="1A6A6168" w:rsidR="04064020" w:rsidRPr="00766932" w:rsidRDefault="04064020" w:rsidP="12334059">
            <w:pPr>
              <w:rPr>
                <w:rFonts w:ascii="Times New Roman" w:hAnsi="Times New Roman" w:cs="Times New Roman"/>
              </w:rPr>
            </w:pPr>
          </w:p>
          <w:p w14:paraId="325D1A51" w14:textId="45B339E2" w:rsidR="00A2670F" w:rsidRPr="00766932" w:rsidRDefault="3CF8CEDE" w:rsidP="12334059">
            <w:pPr>
              <w:rPr>
                <w:rFonts w:ascii="Times New Roman" w:hAnsi="Times New Roman" w:cs="Times New Roman"/>
              </w:rPr>
            </w:pPr>
            <w:r w:rsidRPr="00766932">
              <w:rPr>
                <w:rFonts w:ascii="Times New Roman" w:hAnsi="Times New Roman" w:cs="Times New Roman"/>
              </w:rPr>
              <w:t xml:space="preserve">• Member of the LGBTQ+ community </w:t>
            </w:r>
          </w:p>
          <w:p w14:paraId="38C75245" w14:textId="20182D1F" w:rsidR="00A2670F" w:rsidRPr="00766932" w:rsidRDefault="3CF8CEDE" w:rsidP="12334059">
            <w:pPr>
              <w:rPr>
                <w:rFonts w:ascii="Times New Roman" w:hAnsi="Times New Roman" w:cs="Times New Roman"/>
              </w:rPr>
            </w:pPr>
            <w:r w:rsidRPr="00766932">
              <w:rPr>
                <w:rFonts w:ascii="Times New Roman" w:hAnsi="Times New Roman" w:cs="Times New Roman"/>
              </w:rPr>
              <w:t xml:space="preserve">• Person of Color </w:t>
            </w:r>
          </w:p>
          <w:p w14:paraId="51ABE76C" w14:textId="219F7DB3" w:rsidR="00A2670F" w:rsidRPr="00766932" w:rsidRDefault="3CF8CEDE" w:rsidP="12334059">
            <w:pPr>
              <w:rPr>
                <w:rFonts w:ascii="Times New Roman" w:hAnsi="Times New Roman" w:cs="Times New Roman"/>
              </w:rPr>
            </w:pPr>
            <w:r w:rsidRPr="00766932">
              <w:rPr>
                <w:rFonts w:ascii="Times New Roman" w:hAnsi="Times New Roman" w:cs="Times New Roman"/>
              </w:rPr>
              <w:lastRenderedPageBreak/>
              <w:t>• Single-income household</w:t>
            </w:r>
          </w:p>
          <w:p w14:paraId="4ADA0994" w14:textId="7CEDA047" w:rsidR="00A2670F" w:rsidRPr="00766932" w:rsidRDefault="3CF8CEDE" w:rsidP="12334059">
            <w:pPr>
              <w:rPr>
                <w:rFonts w:ascii="Times New Roman" w:hAnsi="Times New Roman" w:cs="Times New Roman"/>
              </w:rPr>
            </w:pPr>
            <w:r w:rsidRPr="00766932">
              <w:rPr>
                <w:rFonts w:ascii="Times New Roman" w:hAnsi="Times New Roman" w:cs="Times New Roman"/>
              </w:rPr>
              <w:t xml:space="preserve">• Experiencing housing insecurity </w:t>
            </w:r>
          </w:p>
          <w:p w14:paraId="29AE4976" w14:textId="0CAC84B5" w:rsidR="00A2670F" w:rsidRPr="00766932" w:rsidRDefault="3CF8CEDE" w:rsidP="12334059">
            <w:pPr>
              <w:rPr>
                <w:rFonts w:ascii="Times New Roman" w:hAnsi="Times New Roman" w:cs="Times New Roman"/>
              </w:rPr>
            </w:pPr>
            <w:r w:rsidRPr="00766932">
              <w:rPr>
                <w:rFonts w:ascii="Times New Roman" w:hAnsi="Times New Roman" w:cs="Times New Roman"/>
              </w:rPr>
              <w:t xml:space="preserve">• Identifying as having a disability </w:t>
            </w:r>
          </w:p>
          <w:p w14:paraId="1E44ED6A" w14:textId="4B6EC955" w:rsidR="00A2670F" w:rsidRPr="00766932" w:rsidRDefault="3CF8CEDE" w:rsidP="12334059">
            <w:pPr>
              <w:rPr>
                <w:rFonts w:ascii="Times New Roman" w:hAnsi="Times New Roman" w:cs="Times New Roman"/>
              </w:rPr>
            </w:pPr>
            <w:r w:rsidRPr="00766932">
              <w:rPr>
                <w:rFonts w:ascii="Times New Roman" w:hAnsi="Times New Roman" w:cs="Times New Roman"/>
              </w:rPr>
              <w:t xml:space="preserve">• Other youth determined eligible by </w:t>
            </w:r>
          </w:p>
          <w:p w14:paraId="5554C22A" w14:textId="4ABDE11A" w:rsidR="00A2670F" w:rsidRPr="00766932" w:rsidRDefault="3CF8CEDE" w:rsidP="12334059">
            <w:pPr>
              <w:rPr>
                <w:rFonts w:ascii="Times New Roman" w:hAnsi="Times New Roman" w:cs="Times New Roman"/>
              </w:rPr>
            </w:pPr>
            <w:r w:rsidRPr="00766932">
              <w:rPr>
                <w:rFonts w:ascii="Times New Roman" w:hAnsi="Times New Roman" w:cs="Times New Roman"/>
              </w:rPr>
              <w:t xml:space="preserve">Commonwealth Corporation, including: </w:t>
            </w:r>
          </w:p>
          <w:p w14:paraId="2FA9AA1D" w14:textId="6181255A" w:rsidR="00A2670F" w:rsidRPr="00766932" w:rsidRDefault="3CF8CEDE" w:rsidP="12334059">
            <w:pPr>
              <w:rPr>
                <w:rFonts w:ascii="Times New Roman" w:hAnsi="Times New Roman" w:cs="Times New Roman"/>
              </w:rPr>
            </w:pPr>
            <w:r w:rsidRPr="00766932">
              <w:rPr>
                <w:rFonts w:ascii="Times New Roman" w:hAnsi="Times New Roman" w:cs="Times New Roman"/>
              </w:rPr>
              <w:t xml:space="preserve">involved with the justice system (e.g. </w:t>
            </w:r>
          </w:p>
          <w:p w14:paraId="1AEFE0BF" w14:textId="0D241DBF" w:rsidR="00A2670F" w:rsidRPr="00766932" w:rsidRDefault="3CF8CEDE" w:rsidP="12334059">
            <w:pPr>
              <w:rPr>
                <w:rFonts w:ascii="Times New Roman" w:hAnsi="Times New Roman" w:cs="Times New Roman"/>
              </w:rPr>
            </w:pPr>
            <w:r w:rsidRPr="00766932">
              <w:rPr>
                <w:rFonts w:ascii="Times New Roman" w:hAnsi="Times New Roman" w:cs="Times New Roman"/>
              </w:rPr>
              <w:t xml:space="preserve">DYS-committed; on juvenile probation; </w:t>
            </w:r>
          </w:p>
          <w:p w14:paraId="7F8DBA6D" w14:textId="76612C9D" w:rsidR="00A2670F" w:rsidRPr="00766932" w:rsidRDefault="3CF8CEDE" w:rsidP="12334059">
            <w:pPr>
              <w:rPr>
                <w:rFonts w:ascii="Times New Roman" w:hAnsi="Times New Roman" w:cs="Times New Roman"/>
              </w:rPr>
            </w:pPr>
            <w:r w:rsidRPr="00766932">
              <w:rPr>
                <w:rFonts w:ascii="Times New Roman" w:hAnsi="Times New Roman" w:cs="Times New Roman"/>
              </w:rPr>
              <w:t xml:space="preserve">gang involved; CRS; or juvenile arrest); </w:t>
            </w:r>
          </w:p>
          <w:p w14:paraId="7B35ECE4" w14:textId="33942D2F" w:rsidR="00A2670F" w:rsidRPr="00766932" w:rsidRDefault="3CF8CEDE" w:rsidP="12334059">
            <w:pPr>
              <w:rPr>
                <w:rFonts w:ascii="Times New Roman" w:hAnsi="Times New Roman" w:cs="Times New Roman"/>
              </w:rPr>
            </w:pPr>
            <w:r w:rsidRPr="00766932">
              <w:rPr>
                <w:rFonts w:ascii="Times New Roman" w:hAnsi="Times New Roman" w:cs="Times New Roman"/>
              </w:rPr>
              <w:t xml:space="preserve">actively in foster care or having aged </w:t>
            </w:r>
          </w:p>
          <w:p w14:paraId="5ECDEC6C" w14:textId="6707C45C" w:rsidR="00A2670F" w:rsidRPr="00766932" w:rsidRDefault="3CF8CEDE" w:rsidP="12334059">
            <w:pPr>
              <w:rPr>
                <w:rFonts w:ascii="Times New Roman" w:hAnsi="Times New Roman" w:cs="Times New Roman"/>
              </w:rPr>
            </w:pPr>
            <w:r w:rsidRPr="00766932">
              <w:rPr>
                <w:rFonts w:ascii="Times New Roman" w:hAnsi="Times New Roman" w:cs="Times New Roman"/>
              </w:rPr>
              <w:t xml:space="preserve">out of foster care; a school </w:t>
            </w:r>
            <w:r w:rsidR="0A91A992" w:rsidRPr="00766932">
              <w:rPr>
                <w:rFonts w:ascii="Times New Roman" w:hAnsi="Times New Roman" w:cs="Times New Roman"/>
              </w:rPr>
              <w:t>dr</w:t>
            </w:r>
            <w:r w:rsidRPr="00766932">
              <w:rPr>
                <w:rFonts w:ascii="Times New Roman" w:hAnsi="Times New Roman" w:cs="Times New Roman"/>
              </w:rPr>
              <w:t xml:space="preserve">op-out; a </w:t>
            </w:r>
          </w:p>
          <w:p w14:paraId="1CF3E658" w14:textId="37AA6F2E" w:rsidR="00A2670F" w:rsidRPr="00766932" w:rsidRDefault="3CF8CEDE" w:rsidP="12334059">
            <w:pPr>
              <w:rPr>
                <w:rFonts w:ascii="Times New Roman" w:hAnsi="Times New Roman" w:cs="Times New Roman"/>
              </w:rPr>
            </w:pPr>
            <w:r w:rsidRPr="00766932">
              <w:rPr>
                <w:rFonts w:ascii="Times New Roman" w:hAnsi="Times New Roman" w:cs="Times New Roman"/>
              </w:rPr>
              <w:t xml:space="preserve">child of a single parent; having limited </w:t>
            </w:r>
          </w:p>
          <w:p w14:paraId="34AF5A59" w14:textId="0F4D9228" w:rsidR="00B73801" w:rsidRPr="00766932" w:rsidRDefault="3CF8CEDE" w:rsidP="12334059">
            <w:pPr>
              <w:rPr>
                <w:rFonts w:ascii="Times New Roman" w:hAnsi="Times New Roman" w:cs="Times New Roman"/>
              </w:rPr>
            </w:pPr>
            <w:r w:rsidRPr="00766932">
              <w:rPr>
                <w:rFonts w:ascii="Times New Roman" w:hAnsi="Times New Roman" w:cs="Times New Roman"/>
              </w:rPr>
              <w:t>fluency in English; being a teen parent</w:t>
            </w:r>
          </w:p>
        </w:tc>
        <w:tc>
          <w:tcPr>
            <w:tcW w:w="3485" w:type="dxa"/>
          </w:tcPr>
          <w:p w14:paraId="0AB1E8AF" w14:textId="6318A36B" w:rsidR="00A2670F" w:rsidRPr="00766932" w:rsidRDefault="3CF8CEDE" w:rsidP="12334059">
            <w:pPr>
              <w:rPr>
                <w:rFonts w:ascii="Times New Roman" w:hAnsi="Times New Roman" w:cs="Times New Roman"/>
                <w:b/>
                <w:bCs/>
              </w:rPr>
            </w:pPr>
            <w:r w:rsidRPr="00766932">
              <w:rPr>
                <w:rFonts w:ascii="Times New Roman" w:hAnsi="Times New Roman" w:cs="Times New Roman"/>
                <w:b/>
                <w:bCs/>
              </w:rPr>
              <w:lastRenderedPageBreak/>
              <w:t>Primary Source:</w:t>
            </w:r>
          </w:p>
          <w:p w14:paraId="3ED6FC42" w14:textId="18C2692A" w:rsidR="04064020" w:rsidRPr="00766932" w:rsidRDefault="04064020" w:rsidP="12334059">
            <w:pPr>
              <w:rPr>
                <w:rFonts w:ascii="Times New Roman" w:hAnsi="Times New Roman" w:cs="Times New Roman"/>
                <w:b/>
                <w:bCs/>
              </w:rPr>
            </w:pPr>
          </w:p>
          <w:p w14:paraId="27450A49" w14:textId="2D40EC32" w:rsidR="592484D6" w:rsidRPr="00766932" w:rsidRDefault="6A8B073A" w:rsidP="4D54A2F2">
            <w:pPr>
              <w:pStyle w:val="ListParagraph"/>
              <w:numPr>
                <w:ilvl w:val="0"/>
                <w:numId w:val="9"/>
              </w:numPr>
              <w:ind w:left="90" w:hanging="90"/>
              <w:rPr>
                <w:rFonts w:ascii="Times New Roman" w:hAnsi="Times New Roman" w:cs="Times New Roman"/>
              </w:rPr>
            </w:pPr>
            <w:r w:rsidRPr="00766932">
              <w:rPr>
                <w:rFonts w:ascii="Times New Roman" w:hAnsi="Times New Roman" w:cs="Times New Roman"/>
              </w:rPr>
              <w:t xml:space="preserve">LGBTQ+, Person of Color: Indication on intake or youth-completed application response. </w:t>
            </w:r>
          </w:p>
          <w:p w14:paraId="6C8E0E9F" w14:textId="2945AF10" w:rsidR="00A2670F" w:rsidRPr="00766932" w:rsidRDefault="3CF8CEDE" w:rsidP="12334059">
            <w:pPr>
              <w:rPr>
                <w:rFonts w:ascii="Times New Roman" w:hAnsi="Times New Roman" w:cs="Times New Roman"/>
              </w:rPr>
            </w:pPr>
            <w:r w:rsidRPr="00766932">
              <w:rPr>
                <w:rFonts w:ascii="Times New Roman" w:hAnsi="Times New Roman" w:cs="Times New Roman"/>
              </w:rPr>
              <w:lastRenderedPageBreak/>
              <w:t xml:space="preserve">• </w:t>
            </w:r>
            <w:r w:rsidR="79261909" w:rsidRPr="00766932">
              <w:rPr>
                <w:rFonts w:ascii="Times New Roman" w:hAnsi="Times New Roman" w:cs="Times New Roman"/>
              </w:rPr>
              <w:t>S</w:t>
            </w:r>
            <w:r w:rsidRPr="00766932">
              <w:rPr>
                <w:rFonts w:ascii="Times New Roman" w:hAnsi="Times New Roman" w:cs="Times New Roman"/>
              </w:rPr>
              <w:t>ingle-income household or single parent hom</w:t>
            </w:r>
            <w:r w:rsidR="6D07C3AD" w:rsidRPr="00766932">
              <w:rPr>
                <w:rFonts w:ascii="Times New Roman" w:hAnsi="Times New Roman" w:cs="Times New Roman"/>
              </w:rPr>
              <w:t>e: Parent/guardian letter</w:t>
            </w:r>
          </w:p>
          <w:p w14:paraId="20D3D210" w14:textId="5164D5B4" w:rsidR="00A2670F" w:rsidRPr="00766932" w:rsidRDefault="3CF8CEDE" w:rsidP="12334059">
            <w:pPr>
              <w:rPr>
                <w:rFonts w:ascii="Times New Roman" w:hAnsi="Times New Roman" w:cs="Times New Roman"/>
              </w:rPr>
            </w:pPr>
            <w:r w:rsidRPr="00766932">
              <w:rPr>
                <w:rFonts w:ascii="Times New Roman" w:hAnsi="Times New Roman" w:cs="Times New Roman"/>
              </w:rPr>
              <w:t>•</w:t>
            </w:r>
            <w:r w:rsidR="2DC9151B" w:rsidRPr="00766932">
              <w:rPr>
                <w:rFonts w:ascii="Times New Roman" w:hAnsi="Times New Roman" w:cs="Times New Roman"/>
              </w:rPr>
              <w:t xml:space="preserve"> Housing insecurity:</w:t>
            </w:r>
            <w:r w:rsidRPr="00766932">
              <w:rPr>
                <w:rFonts w:ascii="Times New Roman" w:hAnsi="Times New Roman" w:cs="Times New Roman"/>
              </w:rPr>
              <w:t xml:space="preserve"> Letter from shelter, host, or EOHHS agency </w:t>
            </w:r>
          </w:p>
          <w:p w14:paraId="17ADC081" w14:textId="6C003BE1" w:rsidR="00A2670F" w:rsidRPr="00766932" w:rsidRDefault="3CF8CEDE" w:rsidP="12334059">
            <w:pPr>
              <w:rPr>
                <w:rFonts w:ascii="Times New Roman" w:hAnsi="Times New Roman" w:cs="Times New Roman"/>
              </w:rPr>
            </w:pPr>
            <w:r w:rsidRPr="00766932">
              <w:rPr>
                <w:rFonts w:ascii="Times New Roman" w:hAnsi="Times New Roman" w:cs="Times New Roman"/>
              </w:rPr>
              <w:t xml:space="preserve">• </w:t>
            </w:r>
            <w:r w:rsidR="01631A83" w:rsidRPr="00766932">
              <w:rPr>
                <w:rFonts w:ascii="Times New Roman" w:hAnsi="Times New Roman" w:cs="Times New Roman"/>
              </w:rPr>
              <w:t>I</w:t>
            </w:r>
            <w:r w:rsidRPr="00766932">
              <w:rPr>
                <w:rFonts w:ascii="Times New Roman" w:hAnsi="Times New Roman" w:cs="Times New Roman"/>
              </w:rPr>
              <w:t xml:space="preserve">ndividuals with disabilities </w:t>
            </w:r>
            <w:r w:rsidRPr="00766932">
              <w:rPr>
                <w:rFonts w:ascii="Times New Roman" w:hAnsi="Times New Roman" w:cs="Times New Roman"/>
                <w:i/>
                <w:iCs/>
              </w:rPr>
              <w:t>(income must still be considered)</w:t>
            </w:r>
            <w:r w:rsidR="04927E90" w:rsidRPr="00766932">
              <w:rPr>
                <w:rFonts w:ascii="Times New Roman" w:hAnsi="Times New Roman" w:cs="Times New Roman"/>
                <w:i/>
                <w:iCs/>
              </w:rPr>
              <w:t xml:space="preserve">: </w:t>
            </w:r>
            <w:r w:rsidRPr="00766932">
              <w:rPr>
                <w:rFonts w:ascii="Times New Roman" w:hAnsi="Times New Roman" w:cs="Times New Roman"/>
              </w:rPr>
              <w:t xml:space="preserve"> SSA disability documentation, letter from drug/alcohol rehabilitation agency, letter from child study team stating eligibility, school or medical record, or observable condition </w:t>
            </w:r>
          </w:p>
          <w:p w14:paraId="55A27D12" w14:textId="363FC155" w:rsidR="00A2670F" w:rsidRPr="00766932" w:rsidRDefault="3CF8CEDE" w:rsidP="12334059">
            <w:pPr>
              <w:rPr>
                <w:rFonts w:ascii="Times New Roman" w:hAnsi="Times New Roman" w:cs="Times New Roman"/>
              </w:rPr>
            </w:pPr>
            <w:r w:rsidRPr="00766932">
              <w:rPr>
                <w:rFonts w:ascii="Times New Roman" w:hAnsi="Times New Roman" w:cs="Times New Roman"/>
              </w:rPr>
              <w:t xml:space="preserve">• </w:t>
            </w:r>
            <w:r w:rsidR="4F3F4489" w:rsidRPr="00766932">
              <w:rPr>
                <w:rFonts w:ascii="Times New Roman" w:hAnsi="Times New Roman" w:cs="Times New Roman"/>
              </w:rPr>
              <w:t xml:space="preserve">Justice-involved youth: </w:t>
            </w:r>
            <w:r w:rsidRPr="00766932">
              <w:rPr>
                <w:rFonts w:ascii="Times New Roman" w:hAnsi="Times New Roman" w:cs="Times New Roman"/>
              </w:rPr>
              <w:t xml:space="preserve">Court or police records, probation/DYS letter </w:t>
            </w:r>
          </w:p>
          <w:p w14:paraId="55A4EF15" w14:textId="1CAD4033" w:rsidR="00A2670F" w:rsidRPr="00766932" w:rsidRDefault="3CF8CEDE" w:rsidP="12334059">
            <w:pPr>
              <w:rPr>
                <w:rFonts w:ascii="Times New Roman" w:hAnsi="Times New Roman" w:cs="Times New Roman"/>
              </w:rPr>
            </w:pPr>
            <w:r w:rsidRPr="00766932">
              <w:rPr>
                <w:rFonts w:ascii="Times New Roman" w:hAnsi="Times New Roman" w:cs="Times New Roman"/>
              </w:rPr>
              <w:t>•</w:t>
            </w:r>
            <w:r w:rsidR="6434B33E" w:rsidRPr="00766932">
              <w:rPr>
                <w:rFonts w:ascii="Times New Roman" w:hAnsi="Times New Roman" w:cs="Times New Roman"/>
              </w:rPr>
              <w:t xml:space="preserve">Foster/aged-out: </w:t>
            </w:r>
            <w:r w:rsidRPr="00766932">
              <w:rPr>
                <w:rFonts w:ascii="Times New Roman" w:hAnsi="Times New Roman" w:cs="Times New Roman"/>
              </w:rPr>
              <w:t xml:space="preserve">Foster care or EOHHS documentation  </w:t>
            </w:r>
          </w:p>
          <w:p w14:paraId="3374E6C6" w14:textId="04231099" w:rsidR="00A2670F" w:rsidRPr="00766932" w:rsidRDefault="3CF8CEDE" w:rsidP="12334059">
            <w:pPr>
              <w:rPr>
                <w:rFonts w:ascii="Times New Roman" w:hAnsi="Times New Roman" w:cs="Times New Roman"/>
              </w:rPr>
            </w:pPr>
            <w:r w:rsidRPr="00766932">
              <w:rPr>
                <w:rFonts w:ascii="Times New Roman" w:hAnsi="Times New Roman" w:cs="Times New Roman"/>
              </w:rPr>
              <w:t xml:space="preserve">• </w:t>
            </w:r>
            <w:r w:rsidR="5CFC28EF" w:rsidRPr="00766932">
              <w:rPr>
                <w:rFonts w:ascii="Times New Roman" w:hAnsi="Times New Roman" w:cs="Times New Roman"/>
              </w:rPr>
              <w:t>School drop-out:</w:t>
            </w:r>
            <w:r w:rsidRPr="00766932">
              <w:rPr>
                <w:rFonts w:ascii="Times New Roman" w:hAnsi="Times New Roman" w:cs="Times New Roman"/>
              </w:rPr>
              <w:t xml:space="preserve">Transcript or withdrawal letter </w:t>
            </w:r>
          </w:p>
          <w:p w14:paraId="26C61438" w14:textId="29443DD1" w:rsidR="00A2670F" w:rsidRPr="00766932" w:rsidRDefault="3CF8CEDE" w:rsidP="12334059">
            <w:pPr>
              <w:rPr>
                <w:rFonts w:ascii="Times New Roman" w:hAnsi="Times New Roman" w:cs="Times New Roman"/>
              </w:rPr>
            </w:pPr>
            <w:r w:rsidRPr="00766932">
              <w:rPr>
                <w:rFonts w:ascii="Times New Roman" w:hAnsi="Times New Roman" w:cs="Times New Roman"/>
              </w:rPr>
              <w:t xml:space="preserve">• </w:t>
            </w:r>
            <w:r w:rsidR="2DE80105" w:rsidRPr="00766932">
              <w:rPr>
                <w:rFonts w:ascii="Times New Roman" w:hAnsi="Times New Roman" w:cs="Times New Roman"/>
              </w:rPr>
              <w:t>Limited English:</w:t>
            </w:r>
            <w:r w:rsidRPr="00766932">
              <w:rPr>
                <w:rFonts w:ascii="Times New Roman" w:hAnsi="Times New Roman" w:cs="Times New Roman"/>
              </w:rPr>
              <w:t xml:space="preserve">Teacher/ referral or local assessment </w:t>
            </w:r>
          </w:p>
          <w:p w14:paraId="3293FEE5" w14:textId="7EA3AAF0" w:rsidR="00A2670F" w:rsidRPr="00766932" w:rsidRDefault="3CF8CEDE" w:rsidP="12334059">
            <w:pPr>
              <w:rPr>
                <w:rFonts w:ascii="Times New Roman" w:hAnsi="Times New Roman" w:cs="Times New Roman"/>
              </w:rPr>
            </w:pPr>
            <w:r w:rsidRPr="00766932">
              <w:rPr>
                <w:rFonts w:ascii="Times New Roman" w:hAnsi="Times New Roman" w:cs="Times New Roman"/>
              </w:rPr>
              <w:t xml:space="preserve">• </w:t>
            </w:r>
            <w:r w:rsidR="334DA4D3" w:rsidRPr="00766932">
              <w:rPr>
                <w:rFonts w:ascii="Times New Roman" w:hAnsi="Times New Roman" w:cs="Times New Roman"/>
              </w:rPr>
              <w:t xml:space="preserve">Teen parent: </w:t>
            </w:r>
            <w:r w:rsidRPr="00766932">
              <w:rPr>
                <w:rFonts w:ascii="Times New Roman" w:hAnsi="Times New Roman" w:cs="Times New Roman"/>
              </w:rPr>
              <w:t xml:space="preserve">Birth certificate, school record, physician record, or social service letter </w:t>
            </w:r>
          </w:p>
          <w:p w14:paraId="74E3C1BE" w14:textId="25D05D5F" w:rsidR="00A2670F" w:rsidRPr="00766932" w:rsidRDefault="00A2670F" w:rsidP="12334059">
            <w:pPr>
              <w:rPr>
                <w:rFonts w:ascii="Times New Roman" w:hAnsi="Times New Roman" w:cs="Times New Roman"/>
              </w:rPr>
            </w:pPr>
          </w:p>
          <w:p w14:paraId="4629D881" w14:textId="5A8CDDDA" w:rsidR="00B73801" w:rsidRPr="00766932" w:rsidRDefault="3CF8CEDE" w:rsidP="12334059">
            <w:pPr>
              <w:rPr>
                <w:rFonts w:ascii="Times New Roman" w:hAnsi="Times New Roman" w:cs="Times New Roman"/>
              </w:rPr>
            </w:pPr>
            <w:r w:rsidRPr="00766932">
              <w:rPr>
                <w:rFonts w:ascii="Times New Roman" w:hAnsi="Times New Roman" w:cs="Times New Roman"/>
                <w:b/>
                <w:bCs/>
              </w:rPr>
              <w:t>Secondary Source</w:t>
            </w:r>
            <w:r w:rsidRPr="00766932">
              <w:rPr>
                <w:rFonts w:ascii="Times New Roman" w:hAnsi="Times New Roman" w:cs="Times New Roman"/>
              </w:rPr>
              <w:t>: Self-attestation</w:t>
            </w:r>
          </w:p>
        </w:tc>
      </w:tr>
    </w:tbl>
    <w:p w14:paraId="63C09D7A" w14:textId="64C10DD8" w:rsidR="04064020" w:rsidRPr="00766932" w:rsidRDefault="04064020"/>
    <w:p w14:paraId="065DFF46" w14:textId="3026768B" w:rsidR="12334059" w:rsidRPr="00766932" w:rsidRDefault="12334059" w:rsidP="12334059">
      <w:pPr>
        <w:jc w:val="center"/>
        <w:rPr>
          <w:rFonts w:ascii="Times New Roman" w:eastAsia="Times New Roman" w:hAnsi="Times New Roman" w:cs="Times New Roman"/>
          <w:b/>
          <w:bCs/>
          <w:sz w:val="24"/>
          <w:szCs w:val="24"/>
        </w:rPr>
      </w:pPr>
    </w:p>
    <w:p w14:paraId="58AB79A1" w14:textId="54A162E4" w:rsidR="12334059" w:rsidRPr="00766932" w:rsidRDefault="12334059" w:rsidP="12334059">
      <w:pPr>
        <w:jc w:val="center"/>
        <w:rPr>
          <w:rFonts w:ascii="Times New Roman" w:eastAsia="Times New Roman" w:hAnsi="Times New Roman" w:cs="Times New Roman"/>
          <w:b/>
          <w:bCs/>
          <w:sz w:val="24"/>
          <w:szCs w:val="24"/>
        </w:rPr>
      </w:pPr>
    </w:p>
    <w:p w14:paraId="7D13E327" w14:textId="02CE9CA8" w:rsidR="12334059" w:rsidRPr="00766932" w:rsidRDefault="12334059" w:rsidP="12334059">
      <w:pPr>
        <w:jc w:val="center"/>
        <w:rPr>
          <w:rFonts w:ascii="Times New Roman" w:eastAsia="Times New Roman" w:hAnsi="Times New Roman" w:cs="Times New Roman"/>
          <w:b/>
          <w:bCs/>
          <w:sz w:val="24"/>
          <w:szCs w:val="24"/>
        </w:rPr>
      </w:pPr>
    </w:p>
    <w:p w14:paraId="578C1C31" w14:textId="6D5F62E5" w:rsidR="007132F5" w:rsidRPr="00766932" w:rsidRDefault="007132F5" w:rsidP="12334059">
      <w:pPr>
        <w:jc w:val="center"/>
        <w:rPr>
          <w:rFonts w:ascii="Times New Roman" w:eastAsia="Times New Roman" w:hAnsi="Times New Roman" w:cs="Times New Roman"/>
          <w:b/>
          <w:bCs/>
          <w:sz w:val="24"/>
          <w:szCs w:val="24"/>
        </w:rPr>
      </w:pPr>
    </w:p>
    <w:p w14:paraId="22A8BA37" w14:textId="3C34183B" w:rsidR="14E0E247" w:rsidRDefault="14E0E247" w:rsidP="14E0E247">
      <w:pPr>
        <w:jc w:val="center"/>
        <w:rPr>
          <w:rFonts w:ascii="Times New Roman" w:eastAsia="Times New Roman" w:hAnsi="Times New Roman" w:cs="Times New Roman"/>
          <w:b/>
          <w:bCs/>
          <w:sz w:val="24"/>
          <w:szCs w:val="24"/>
        </w:rPr>
      </w:pPr>
    </w:p>
    <w:p w14:paraId="64C8A70E" w14:textId="0ACAAA07" w:rsidR="12334059" w:rsidRPr="00766932" w:rsidRDefault="12334059" w:rsidP="12334059">
      <w:pPr>
        <w:jc w:val="center"/>
        <w:rPr>
          <w:rFonts w:ascii="Times New Roman" w:eastAsia="Times New Roman" w:hAnsi="Times New Roman" w:cs="Times New Roman"/>
          <w:b/>
          <w:bCs/>
          <w:sz w:val="24"/>
          <w:szCs w:val="24"/>
        </w:rPr>
      </w:pPr>
    </w:p>
    <w:p w14:paraId="5A6B23FB" w14:textId="47F00BFD" w:rsidR="27B89BA2" w:rsidRDefault="27B89BA2" w:rsidP="27B89BA2">
      <w:pPr>
        <w:jc w:val="center"/>
        <w:rPr>
          <w:rFonts w:ascii="Times New Roman" w:eastAsia="Times New Roman" w:hAnsi="Times New Roman" w:cs="Times New Roman"/>
          <w:b/>
          <w:bCs/>
          <w:sz w:val="24"/>
          <w:szCs w:val="24"/>
        </w:rPr>
      </w:pPr>
    </w:p>
    <w:p w14:paraId="3AC1E7D4" w14:textId="2360A9CB" w:rsidR="27B89BA2" w:rsidRDefault="27B89BA2" w:rsidP="27B89BA2">
      <w:pPr>
        <w:jc w:val="center"/>
        <w:rPr>
          <w:rFonts w:ascii="Times New Roman" w:eastAsia="Times New Roman" w:hAnsi="Times New Roman" w:cs="Times New Roman"/>
          <w:b/>
          <w:bCs/>
          <w:sz w:val="24"/>
          <w:szCs w:val="24"/>
        </w:rPr>
      </w:pPr>
    </w:p>
    <w:p w14:paraId="33E568A7" w14:textId="66A7F491" w:rsidR="12334059" w:rsidRPr="00766932" w:rsidRDefault="12334059" w:rsidP="12334059">
      <w:pPr>
        <w:jc w:val="center"/>
        <w:rPr>
          <w:rFonts w:ascii="Times New Roman" w:eastAsia="Times New Roman" w:hAnsi="Times New Roman" w:cs="Times New Roman"/>
          <w:b/>
          <w:bCs/>
          <w:sz w:val="24"/>
          <w:szCs w:val="24"/>
        </w:rPr>
      </w:pPr>
    </w:p>
    <w:p w14:paraId="4930BD04" w14:textId="27C05EBE" w:rsidR="0AC9B307" w:rsidRPr="00766932" w:rsidRDefault="0AC9B307" w:rsidP="04064020">
      <w:pPr>
        <w:jc w:val="center"/>
        <w:rPr>
          <w:rFonts w:ascii="Times New Roman" w:eastAsia="Times New Roman" w:hAnsi="Times New Roman" w:cs="Times New Roman"/>
          <w:b/>
          <w:bCs/>
          <w:sz w:val="24"/>
          <w:szCs w:val="24"/>
        </w:rPr>
      </w:pPr>
      <w:r w:rsidRPr="00766932">
        <w:rPr>
          <w:rFonts w:ascii="Times New Roman" w:eastAsia="Times New Roman" w:hAnsi="Times New Roman" w:cs="Times New Roman"/>
          <w:b/>
          <w:bCs/>
          <w:sz w:val="24"/>
          <w:szCs w:val="24"/>
        </w:rPr>
        <w:t>ATTACHMENT B: POVERTY GUIDELINES</w:t>
      </w:r>
    </w:p>
    <w:p w14:paraId="4E928797" w14:textId="6081006A" w:rsidR="00870694" w:rsidRPr="00766932" w:rsidRDefault="23516309" w:rsidP="04064020">
      <w:pPr>
        <w:pBdr>
          <w:top w:val="single" w:sz="4" w:space="4" w:color="2E75B6"/>
        </w:pBdr>
        <w:spacing w:before="120"/>
        <w:jc w:val="center"/>
        <w:rPr>
          <w:rFonts w:ascii="Times New Roman" w:hAnsi="Times New Roman" w:cs="Times New Roman"/>
          <w:sz w:val="24"/>
          <w:szCs w:val="24"/>
        </w:rPr>
      </w:pPr>
      <w:r w:rsidRPr="00766932">
        <w:rPr>
          <w:noProof/>
        </w:rPr>
        <w:lastRenderedPageBreak/>
        <w:drawing>
          <wp:inline distT="0" distB="0" distL="0" distR="0" wp14:anchorId="5EDCBCFC" wp14:editId="795A8B66">
            <wp:extent cx="4906069" cy="4153480"/>
            <wp:effectExtent l="0" t="0" r="0" b="0"/>
            <wp:docPr id="9160998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099878" name="Picture 916099878"/>
                    <pic:cNvPicPr/>
                  </pic:nvPicPr>
                  <pic:blipFill>
                    <a:blip r:embed="rId11">
                      <a:extLst>
                        <a:ext uri="{28A0092B-C50C-407E-A947-70E740481C1C}">
                          <a14:useLocalDpi xmlns:a14="http://schemas.microsoft.com/office/drawing/2010/main"/>
                        </a:ext>
                      </a:extLst>
                    </a:blip>
                    <a:srcRect r="16260"/>
                    <a:stretch>
                      <a:fillRect/>
                    </a:stretch>
                  </pic:blipFill>
                  <pic:spPr>
                    <a:xfrm>
                      <a:off x="0" y="0"/>
                      <a:ext cx="4906069" cy="4153480"/>
                    </a:xfrm>
                    <a:prstGeom prst="rect">
                      <a:avLst/>
                    </a:prstGeom>
                  </pic:spPr>
                </pic:pic>
              </a:graphicData>
            </a:graphic>
          </wp:inline>
        </w:drawing>
      </w:r>
    </w:p>
    <w:p w14:paraId="6E55972D" w14:textId="42AE366A" w:rsidR="00DF342C" w:rsidRDefault="00DF342C" w:rsidP="04064020">
      <w:pPr>
        <w:pBdr>
          <w:top w:val="single" w:sz="4" w:space="4" w:color="2E75B6"/>
        </w:pBdr>
        <w:spacing w:before="120"/>
        <w:jc w:val="center"/>
        <w:rPr>
          <w:rFonts w:ascii="Times New Roman" w:hAnsi="Times New Roman" w:cs="Times New Roman"/>
          <w:sz w:val="24"/>
          <w:szCs w:val="24"/>
        </w:rPr>
      </w:pPr>
    </w:p>
    <w:p w14:paraId="0C56C0E2" w14:textId="6C041397" w:rsidR="00DF342C" w:rsidRDefault="00DF342C" w:rsidP="04064020">
      <w:pPr>
        <w:pBdr>
          <w:top w:val="single" w:sz="4" w:space="4" w:color="2E75B6"/>
        </w:pBdr>
        <w:spacing w:before="120"/>
        <w:jc w:val="center"/>
        <w:rPr>
          <w:rFonts w:ascii="Times New Roman" w:hAnsi="Times New Roman" w:cs="Times New Roman"/>
          <w:sz w:val="24"/>
          <w:szCs w:val="24"/>
        </w:rPr>
      </w:pPr>
    </w:p>
    <w:p w14:paraId="309E2ED9" w14:textId="2120056E" w:rsidR="00DF342C" w:rsidRDefault="00DF342C" w:rsidP="2781D24A">
      <w:pPr>
        <w:pBdr>
          <w:top w:val="single" w:sz="4" w:space="4" w:color="2E75B6"/>
        </w:pBdr>
        <w:spacing w:before="120"/>
        <w:jc w:val="center"/>
        <w:rPr>
          <w:rFonts w:ascii="Times New Roman" w:hAnsi="Times New Roman" w:cs="Times New Roman"/>
          <w:sz w:val="24"/>
          <w:szCs w:val="24"/>
        </w:rPr>
      </w:pPr>
    </w:p>
    <w:p w14:paraId="3CCDEB58" w14:textId="199B45E6" w:rsidR="2781D24A" w:rsidRDefault="2781D24A" w:rsidP="2781D24A">
      <w:pPr>
        <w:pBdr>
          <w:top w:val="single" w:sz="4" w:space="4" w:color="2E75B6"/>
        </w:pBdr>
        <w:spacing w:before="120"/>
        <w:jc w:val="center"/>
        <w:rPr>
          <w:rFonts w:ascii="Times New Roman" w:hAnsi="Times New Roman" w:cs="Times New Roman"/>
          <w:sz w:val="24"/>
          <w:szCs w:val="24"/>
        </w:rPr>
      </w:pPr>
    </w:p>
    <w:p w14:paraId="29A7C4A8" w14:textId="4499EBC4" w:rsidR="2781D24A" w:rsidRDefault="2781D24A" w:rsidP="2781D24A">
      <w:pPr>
        <w:pBdr>
          <w:top w:val="single" w:sz="4" w:space="4" w:color="2E75B6"/>
        </w:pBdr>
        <w:spacing w:before="120"/>
        <w:jc w:val="center"/>
        <w:rPr>
          <w:rFonts w:ascii="Times New Roman" w:hAnsi="Times New Roman" w:cs="Times New Roman"/>
          <w:sz w:val="24"/>
          <w:szCs w:val="24"/>
        </w:rPr>
      </w:pPr>
    </w:p>
    <w:p w14:paraId="2782B484" w14:textId="12F6F7D8" w:rsidR="2781D24A" w:rsidRDefault="2781D24A" w:rsidP="2781D24A">
      <w:pPr>
        <w:pBdr>
          <w:top w:val="single" w:sz="4" w:space="4" w:color="2E75B6"/>
        </w:pBdr>
        <w:spacing w:before="120"/>
        <w:jc w:val="center"/>
        <w:rPr>
          <w:rFonts w:ascii="Times New Roman" w:hAnsi="Times New Roman" w:cs="Times New Roman"/>
          <w:sz w:val="24"/>
          <w:szCs w:val="24"/>
        </w:rPr>
      </w:pPr>
    </w:p>
    <w:p w14:paraId="4127398C" w14:textId="109B8C43" w:rsidR="2781D24A" w:rsidRDefault="2781D24A" w:rsidP="2781D24A">
      <w:pPr>
        <w:pBdr>
          <w:top w:val="single" w:sz="4" w:space="4" w:color="2E75B6"/>
        </w:pBdr>
        <w:spacing w:before="120"/>
        <w:jc w:val="center"/>
        <w:rPr>
          <w:rFonts w:ascii="Times New Roman" w:hAnsi="Times New Roman" w:cs="Times New Roman"/>
          <w:sz w:val="24"/>
          <w:szCs w:val="24"/>
        </w:rPr>
      </w:pPr>
    </w:p>
    <w:p w14:paraId="3A363DA7" w14:textId="713637CF" w:rsidR="2781D24A" w:rsidRDefault="2781D24A" w:rsidP="2781D24A">
      <w:pPr>
        <w:pBdr>
          <w:top w:val="single" w:sz="4" w:space="4" w:color="2E75B6"/>
        </w:pBdr>
        <w:spacing w:before="120"/>
        <w:jc w:val="center"/>
        <w:rPr>
          <w:rFonts w:ascii="Times New Roman" w:hAnsi="Times New Roman" w:cs="Times New Roman"/>
          <w:sz w:val="24"/>
          <w:szCs w:val="24"/>
        </w:rPr>
      </w:pPr>
    </w:p>
    <w:p w14:paraId="2DB634F5" w14:textId="54C8A728" w:rsidR="2781D24A" w:rsidRDefault="2781D24A" w:rsidP="2781D24A">
      <w:pPr>
        <w:pBdr>
          <w:top w:val="single" w:sz="4" w:space="4" w:color="2E75B6"/>
        </w:pBdr>
        <w:spacing w:before="120"/>
        <w:jc w:val="center"/>
        <w:rPr>
          <w:rFonts w:ascii="Times New Roman" w:hAnsi="Times New Roman" w:cs="Times New Roman"/>
          <w:sz w:val="24"/>
          <w:szCs w:val="24"/>
        </w:rPr>
      </w:pPr>
    </w:p>
    <w:p w14:paraId="6492550D" w14:textId="097C6F86" w:rsidR="2781D24A" w:rsidRDefault="2781D24A" w:rsidP="2781D24A">
      <w:pPr>
        <w:pBdr>
          <w:top w:val="single" w:sz="4" w:space="4" w:color="2E75B6"/>
        </w:pBdr>
        <w:spacing w:before="120"/>
        <w:jc w:val="center"/>
        <w:rPr>
          <w:rFonts w:ascii="Times New Roman" w:hAnsi="Times New Roman" w:cs="Times New Roman"/>
          <w:sz w:val="24"/>
          <w:szCs w:val="24"/>
        </w:rPr>
      </w:pPr>
    </w:p>
    <w:p w14:paraId="22203FA5" w14:textId="4BB6745C" w:rsidR="2781D24A" w:rsidRDefault="2781D24A" w:rsidP="2781D24A">
      <w:pPr>
        <w:pBdr>
          <w:top w:val="single" w:sz="4" w:space="4" w:color="2E75B6"/>
        </w:pBdr>
        <w:spacing w:before="120"/>
        <w:jc w:val="center"/>
        <w:rPr>
          <w:rFonts w:ascii="Times New Roman" w:hAnsi="Times New Roman" w:cs="Times New Roman"/>
          <w:sz w:val="24"/>
          <w:szCs w:val="24"/>
        </w:rPr>
      </w:pPr>
    </w:p>
    <w:p w14:paraId="05707286" w14:textId="1A1A0B14" w:rsidR="2781D24A" w:rsidRDefault="2781D24A" w:rsidP="2781D24A">
      <w:pPr>
        <w:pBdr>
          <w:top w:val="single" w:sz="4" w:space="4" w:color="2E75B6"/>
        </w:pBdr>
        <w:spacing w:before="120"/>
        <w:jc w:val="center"/>
        <w:rPr>
          <w:rFonts w:ascii="Times New Roman" w:hAnsi="Times New Roman" w:cs="Times New Roman"/>
          <w:sz w:val="24"/>
          <w:szCs w:val="24"/>
        </w:rPr>
      </w:pPr>
    </w:p>
    <w:p w14:paraId="45F8EAA2" w14:textId="771EF714" w:rsidR="2781D24A" w:rsidRDefault="2781D24A" w:rsidP="2781D24A">
      <w:pPr>
        <w:pBdr>
          <w:top w:val="single" w:sz="4" w:space="4" w:color="2E75B6"/>
        </w:pBdr>
        <w:spacing w:before="120"/>
        <w:jc w:val="center"/>
        <w:rPr>
          <w:rFonts w:ascii="Times New Roman" w:hAnsi="Times New Roman" w:cs="Times New Roman"/>
          <w:sz w:val="24"/>
          <w:szCs w:val="24"/>
        </w:rPr>
      </w:pPr>
    </w:p>
    <w:p w14:paraId="395FEE41" w14:textId="1EAACE4C" w:rsidR="2781D24A" w:rsidRDefault="40EC0AED" w:rsidP="2781D24A">
      <w:pPr>
        <w:pBdr>
          <w:top w:val="single" w:sz="4" w:space="4" w:color="2E75B6"/>
        </w:pBdr>
        <w:spacing w:before="120"/>
        <w:jc w:val="center"/>
        <w:rPr>
          <w:rFonts w:ascii="Times New Roman" w:hAnsi="Times New Roman" w:cs="Times New Roman"/>
          <w:b/>
          <w:sz w:val="24"/>
          <w:szCs w:val="24"/>
        </w:rPr>
      </w:pPr>
      <w:r w:rsidRPr="27B89BA2">
        <w:rPr>
          <w:rFonts w:ascii="Times New Roman" w:hAnsi="Times New Roman" w:cs="Times New Roman"/>
          <w:b/>
          <w:bCs/>
          <w:sz w:val="24"/>
          <w:szCs w:val="24"/>
        </w:rPr>
        <w:t>ATTACHMENT C</w:t>
      </w:r>
      <w:r w:rsidR="0EC58207" w:rsidRPr="27B89BA2">
        <w:rPr>
          <w:rFonts w:ascii="Times New Roman" w:hAnsi="Times New Roman" w:cs="Times New Roman"/>
          <w:b/>
          <w:bCs/>
          <w:sz w:val="24"/>
          <w:szCs w:val="24"/>
        </w:rPr>
        <w:t>: WORK BASED LEARNING PLAN</w:t>
      </w:r>
    </w:p>
    <w:p w14:paraId="55234017" w14:textId="5345169B" w:rsidR="006E299F" w:rsidRDefault="006E299F" w:rsidP="006E299F">
      <w:pPr>
        <w:pBdr>
          <w:top w:val="single" w:sz="4" w:space="4" w:color="2E75B6"/>
        </w:pBdr>
        <w:spacing w:before="120"/>
        <w:jc w:val="center"/>
        <w:rPr>
          <w:rFonts w:ascii="Times New Roman" w:hAnsi="Times New Roman" w:cs="Times New Roman"/>
          <w:b/>
          <w:bCs/>
          <w:sz w:val="24"/>
          <w:szCs w:val="24"/>
        </w:rPr>
      </w:pPr>
    </w:p>
    <w:p w14:paraId="59DF4C72" w14:textId="5C9F4C8A" w:rsidR="2FB9E99C" w:rsidRDefault="17032BDC" w:rsidP="27B89BA2">
      <w:pPr>
        <w:pBdr>
          <w:top w:val="single" w:sz="4" w:space="4" w:color="2E75B6"/>
        </w:pBdr>
        <w:spacing w:before="120"/>
        <w:rPr>
          <w:rFonts w:ascii="Times New Roman" w:eastAsia="Times New Roman" w:hAnsi="Times New Roman" w:cs="Times New Roman"/>
          <w:sz w:val="24"/>
          <w:szCs w:val="24"/>
        </w:rPr>
      </w:pPr>
      <w:r w:rsidRPr="31A6BDDA">
        <w:rPr>
          <w:rFonts w:ascii="Times New Roman" w:eastAsia="Times New Roman" w:hAnsi="Times New Roman" w:cs="Times New Roman"/>
          <w:sz w:val="24"/>
          <w:szCs w:val="24"/>
        </w:rPr>
        <w:t xml:space="preserve">The Massachusetts Work-Based Learning Plan (WBLP) is designed to provide structure and depth to work-based learning experiences: to identify the skills to be focused on in the work experience; to </w:t>
      </w:r>
      <w:r w:rsidRPr="31A6BDDA">
        <w:rPr>
          <w:rFonts w:ascii="Times New Roman" w:eastAsia="Times New Roman" w:hAnsi="Times New Roman" w:cs="Times New Roman"/>
          <w:sz w:val="24"/>
          <w:szCs w:val="24"/>
        </w:rPr>
        <w:lastRenderedPageBreak/>
        <w:t xml:space="preserve">open conversations about learning opportunities; to provide a structured approach to skill assessment; and to encourage reflection about short-term and long-term goals. The Work-Based Learning Plan includes a job description, list of skills, and reviews. The WBLP was developed by the Massachusetts Department of Elementary and Secondary Education through an interagency collaboration of employers, educators and workforce development professionals. </w:t>
      </w:r>
    </w:p>
    <w:p w14:paraId="5FF7303C" w14:textId="024213A6" w:rsidR="2FB9E99C" w:rsidRDefault="2EA389B8" w:rsidP="27B89BA2">
      <w:pPr>
        <w:pBdr>
          <w:top w:val="single" w:sz="4" w:space="4" w:color="2E75B6"/>
        </w:pBdr>
        <w:spacing w:before="120"/>
        <w:rPr>
          <w:rFonts w:ascii="Times New Roman" w:eastAsia="Times New Roman" w:hAnsi="Times New Roman" w:cs="Times New Roman"/>
          <w:sz w:val="24"/>
          <w:szCs w:val="24"/>
        </w:rPr>
      </w:pPr>
      <w:r w:rsidRPr="27B89BA2">
        <w:rPr>
          <w:rFonts w:ascii="Times New Roman" w:eastAsia="Times New Roman" w:hAnsi="Times New Roman" w:cs="Times New Roman"/>
          <w:sz w:val="24"/>
          <w:szCs w:val="24"/>
        </w:rPr>
        <w:t xml:space="preserve">This tool is to be used for all worksites to provide a basic evaluation of the youth and their performance over the course of the summer. </w:t>
      </w:r>
    </w:p>
    <w:p w14:paraId="7CAA0495" w14:textId="023272B4" w:rsidR="2FB9E99C" w:rsidRDefault="2EA389B8" w:rsidP="27B89BA2">
      <w:pPr>
        <w:pBdr>
          <w:top w:val="single" w:sz="4" w:space="4" w:color="2E75B6"/>
        </w:pBdr>
        <w:spacing w:before="120"/>
        <w:rPr>
          <w:rFonts w:ascii="Times New Roman" w:eastAsia="Times New Roman" w:hAnsi="Times New Roman" w:cs="Times New Roman"/>
          <w:sz w:val="24"/>
          <w:szCs w:val="24"/>
        </w:rPr>
      </w:pPr>
      <w:r w:rsidRPr="27B89BA2">
        <w:rPr>
          <w:rFonts w:ascii="Times New Roman" w:eastAsia="Times New Roman" w:hAnsi="Times New Roman" w:cs="Times New Roman"/>
          <w:sz w:val="24"/>
          <w:szCs w:val="24"/>
        </w:rPr>
        <w:t>Link:</w:t>
      </w:r>
    </w:p>
    <w:p w14:paraId="4E5056FB" w14:textId="44792BAE" w:rsidR="2FB9E99C" w:rsidRDefault="2FB9E99C" w:rsidP="31A6BDDA">
      <w:pPr>
        <w:pBdr>
          <w:top w:val="single" w:sz="4" w:space="4" w:color="2E75B6"/>
        </w:pBdr>
        <w:spacing w:before="120"/>
        <w:rPr>
          <w:rFonts w:ascii="Times New Roman" w:eastAsia="Times New Roman" w:hAnsi="Times New Roman" w:cs="Times New Roman"/>
          <w:sz w:val="24"/>
          <w:szCs w:val="24"/>
        </w:rPr>
      </w:pPr>
      <w:hyperlink r:id="rId12">
        <w:r w:rsidRPr="13AE05A1">
          <w:rPr>
            <w:rStyle w:val="Hyperlink"/>
            <w:rFonts w:ascii="Times New Roman" w:eastAsia="Times New Roman" w:hAnsi="Times New Roman" w:cs="Times New Roman"/>
            <w:sz w:val="24"/>
            <w:szCs w:val="24"/>
          </w:rPr>
          <w:t>Referral for Proposals | MassHire North Shore</w:t>
        </w:r>
      </w:hyperlink>
    </w:p>
    <w:p w14:paraId="7B4D8DC0" w14:textId="3417D4DA" w:rsidR="2781D24A" w:rsidRDefault="2781D24A" w:rsidP="2781D24A">
      <w:pPr>
        <w:pBdr>
          <w:top w:val="single" w:sz="4" w:space="4" w:color="2E75B6"/>
        </w:pBdr>
        <w:spacing w:before="120"/>
        <w:jc w:val="center"/>
        <w:rPr>
          <w:rFonts w:ascii="Times New Roman" w:hAnsi="Times New Roman" w:cs="Times New Roman"/>
          <w:sz w:val="24"/>
          <w:szCs w:val="24"/>
        </w:rPr>
      </w:pPr>
    </w:p>
    <w:p w14:paraId="7EF4ADD8" w14:textId="583EDEC4" w:rsidR="2781D24A" w:rsidRDefault="2781D24A" w:rsidP="2781D24A">
      <w:pPr>
        <w:pBdr>
          <w:top w:val="single" w:sz="4" w:space="4" w:color="2E75B6"/>
        </w:pBdr>
        <w:spacing w:before="120"/>
        <w:jc w:val="center"/>
        <w:rPr>
          <w:rFonts w:ascii="Times New Roman" w:hAnsi="Times New Roman" w:cs="Times New Roman"/>
          <w:sz w:val="24"/>
          <w:szCs w:val="24"/>
        </w:rPr>
      </w:pPr>
    </w:p>
    <w:p w14:paraId="3587659B" w14:textId="70B4F1C4" w:rsidR="2781D24A" w:rsidRDefault="2781D24A" w:rsidP="2781D24A">
      <w:pPr>
        <w:pBdr>
          <w:top w:val="single" w:sz="4" w:space="4" w:color="2E75B6"/>
        </w:pBdr>
        <w:spacing w:before="120"/>
        <w:jc w:val="center"/>
        <w:rPr>
          <w:rFonts w:ascii="Times New Roman" w:hAnsi="Times New Roman" w:cs="Times New Roman"/>
          <w:sz w:val="24"/>
          <w:szCs w:val="24"/>
        </w:rPr>
      </w:pPr>
    </w:p>
    <w:p w14:paraId="7B57CF99" w14:textId="3B013BCC" w:rsidR="2781D24A" w:rsidRDefault="2781D24A" w:rsidP="2781D24A">
      <w:pPr>
        <w:pBdr>
          <w:top w:val="single" w:sz="4" w:space="4" w:color="2E75B6"/>
        </w:pBdr>
        <w:spacing w:before="120"/>
        <w:jc w:val="center"/>
        <w:rPr>
          <w:rFonts w:ascii="Times New Roman" w:hAnsi="Times New Roman" w:cs="Times New Roman"/>
          <w:sz w:val="24"/>
          <w:szCs w:val="24"/>
        </w:rPr>
      </w:pPr>
    </w:p>
    <w:p w14:paraId="24E454A2" w14:textId="31BD3B68" w:rsidR="2781D24A" w:rsidRDefault="2781D24A" w:rsidP="2781D24A">
      <w:pPr>
        <w:pBdr>
          <w:top w:val="single" w:sz="4" w:space="4" w:color="2E75B6"/>
        </w:pBdr>
        <w:spacing w:before="120"/>
        <w:jc w:val="center"/>
        <w:rPr>
          <w:rFonts w:ascii="Times New Roman" w:hAnsi="Times New Roman" w:cs="Times New Roman"/>
          <w:sz w:val="24"/>
          <w:szCs w:val="24"/>
        </w:rPr>
      </w:pPr>
    </w:p>
    <w:p w14:paraId="000DC9CB" w14:textId="205BABE0" w:rsidR="2781D24A" w:rsidRDefault="2781D24A" w:rsidP="2781D24A">
      <w:pPr>
        <w:pBdr>
          <w:top w:val="single" w:sz="4" w:space="4" w:color="2E75B6"/>
        </w:pBdr>
        <w:spacing w:before="120"/>
        <w:jc w:val="center"/>
        <w:rPr>
          <w:rFonts w:ascii="Times New Roman" w:hAnsi="Times New Roman" w:cs="Times New Roman"/>
          <w:sz w:val="24"/>
          <w:szCs w:val="24"/>
        </w:rPr>
      </w:pPr>
    </w:p>
    <w:p w14:paraId="2B58ED7E" w14:textId="67F3CA2D" w:rsidR="00DF342C" w:rsidRDefault="00DF342C" w:rsidP="04064020">
      <w:pPr>
        <w:pBdr>
          <w:top w:val="single" w:sz="4" w:space="4" w:color="2E75B6"/>
        </w:pBdr>
        <w:spacing w:before="120"/>
        <w:jc w:val="center"/>
        <w:rPr>
          <w:rFonts w:ascii="Times New Roman" w:hAnsi="Times New Roman" w:cs="Times New Roman"/>
          <w:sz w:val="24"/>
          <w:szCs w:val="24"/>
        </w:rPr>
      </w:pPr>
    </w:p>
    <w:sectPr w:rsidR="00DF342C">
      <w:headerReference w:type="default" r:id="rId13"/>
      <w:footerReference w:type="default" r:id="rId14"/>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DCC3A" w14:textId="77777777" w:rsidR="00CD0F60" w:rsidRDefault="00CD0F60">
      <w:r>
        <w:separator/>
      </w:r>
    </w:p>
  </w:endnote>
  <w:endnote w:type="continuationSeparator" w:id="0">
    <w:p w14:paraId="4E8E656B" w14:textId="77777777" w:rsidR="00CD0F60" w:rsidRDefault="00CD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72FB8F92" w14:paraId="0CD78DCF" w14:textId="77777777" w:rsidTr="72FB8F92">
      <w:trPr>
        <w:trHeight w:val="300"/>
      </w:trPr>
      <w:tc>
        <w:tcPr>
          <w:tcW w:w="3240" w:type="dxa"/>
        </w:tcPr>
        <w:p w14:paraId="0B135173" w14:textId="513334C6" w:rsidR="72FB8F92" w:rsidRDefault="72FB8F92" w:rsidP="72FB8F92">
          <w:pPr>
            <w:pStyle w:val="Header"/>
            <w:ind w:left="-115"/>
          </w:pPr>
        </w:p>
      </w:tc>
      <w:tc>
        <w:tcPr>
          <w:tcW w:w="3240" w:type="dxa"/>
        </w:tcPr>
        <w:p w14:paraId="3B6D93C7" w14:textId="1F03E12B" w:rsidR="72FB8F92" w:rsidRDefault="72FB8F92" w:rsidP="72FB8F92">
          <w:pPr>
            <w:pStyle w:val="Header"/>
            <w:jc w:val="center"/>
          </w:pPr>
        </w:p>
      </w:tc>
      <w:tc>
        <w:tcPr>
          <w:tcW w:w="3240" w:type="dxa"/>
        </w:tcPr>
        <w:p w14:paraId="5A21F7E9" w14:textId="325D7B96" w:rsidR="72FB8F92" w:rsidRDefault="72FB8F92" w:rsidP="72FB8F92">
          <w:pPr>
            <w:pStyle w:val="Header"/>
            <w:ind w:right="-115"/>
            <w:rPr>
              <w:rFonts w:ascii="Times New Roman" w:eastAsia="Times New Roman" w:hAnsi="Times New Roman" w:cs="Times New Roman"/>
              <w:i/>
              <w:iCs/>
              <w:sz w:val="16"/>
              <w:szCs w:val="16"/>
            </w:rPr>
          </w:pPr>
          <w:r w:rsidRPr="72FB8F92">
            <w:rPr>
              <w:rFonts w:ascii="Times New Roman" w:eastAsia="Times New Roman" w:hAnsi="Times New Roman" w:cs="Times New Roman"/>
              <w:i/>
              <w:iCs/>
              <w:sz w:val="16"/>
              <w:szCs w:val="16"/>
            </w:rPr>
            <w:t>MassHireSummer2026</w:t>
          </w:r>
        </w:p>
      </w:tc>
    </w:tr>
  </w:tbl>
  <w:p w14:paraId="59E54653" w14:textId="7CF09B10" w:rsidR="72FB8F92" w:rsidRDefault="72FB8F92" w:rsidP="72FB8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FAB5" w14:textId="77777777" w:rsidR="00CD0F60" w:rsidRDefault="00CD0F60">
      <w:r>
        <w:separator/>
      </w:r>
    </w:p>
  </w:footnote>
  <w:footnote w:type="continuationSeparator" w:id="0">
    <w:p w14:paraId="7FE9080E" w14:textId="77777777" w:rsidR="00CD0F60" w:rsidRDefault="00CD0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72FB8F92" w14:paraId="003DB986" w14:textId="77777777" w:rsidTr="72FB8F92">
      <w:trPr>
        <w:trHeight w:val="300"/>
      </w:trPr>
      <w:tc>
        <w:tcPr>
          <w:tcW w:w="3240" w:type="dxa"/>
        </w:tcPr>
        <w:p w14:paraId="653CE5B7" w14:textId="50D48598" w:rsidR="72FB8F92" w:rsidRDefault="72FB8F92" w:rsidP="72FB8F92">
          <w:pPr>
            <w:pStyle w:val="Header"/>
            <w:ind w:left="-115"/>
          </w:pPr>
        </w:p>
      </w:tc>
      <w:tc>
        <w:tcPr>
          <w:tcW w:w="3240" w:type="dxa"/>
        </w:tcPr>
        <w:p w14:paraId="256E379D" w14:textId="1F426A12" w:rsidR="72FB8F92" w:rsidRDefault="72FB8F92" w:rsidP="72FB8F92">
          <w:pPr>
            <w:pStyle w:val="Header"/>
            <w:jc w:val="center"/>
          </w:pPr>
        </w:p>
      </w:tc>
      <w:tc>
        <w:tcPr>
          <w:tcW w:w="3240" w:type="dxa"/>
        </w:tcPr>
        <w:p w14:paraId="4A36937E" w14:textId="08B09D3B" w:rsidR="72FB8F92" w:rsidRDefault="72FB8F92" w:rsidP="72FB8F92">
          <w:pPr>
            <w:pStyle w:val="Header"/>
            <w:ind w:right="-115"/>
            <w:rPr>
              <w:sz w:val="18"/>
              <w:szCs w:val="18"/>
            </w:rPr>
          </w:pPr>
        </w:p>
      </w:tc>
    </w:tr>
  </w:tbl>
  <w:p w14:paraId="227FA2BD" w14:textId="73E3E476" w:rsidR="72FB8F92" w:rsidRDefault="72FB8F92" w:rsidP="72FB8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6DD"/>
    <w:multiLevelType w:val="multilevel"/>
    <w:tmpl w:val="E78E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1B7233"/>
    <w:multiLevelType w:val="hybridMultilevel"/>
    <w:tmpl w:val="A7B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9BE0D"/>
    <w:multiLevelType w:val="hybridMultilevel"/>
    <w:tmpl w:val="FFFFFFFF"/>
    <w:lvl w:ilvl="0" w:tplc="B23E8AD2">
      <w:start w:val="1"/>
      <w:numFmt w:val="bullet"/>
      <w:lvlText w:val=""/>
      <w:lvlJc w:val="left"/>
      <w:pPr>
        <w:ind w:left="720" w:hanging="360"/>
      </w:pPr>
      <w:rPr>
        <w:rFonts w:ascii="Symbol" w:hAnsi="Symbol" w:hint="default"/>
      </w:rPr>
    </w:lvl>
    <w:lvl w:ilvl="1" w:tplc="2B1AF560">
      <w:start w:val="1"/>
      <w:numFmt w:val="bullet"/>
      <w:lvlText w:val="o"/>
      <w:lvlJc w:val="left"/>
      <w:pPr>
        <w:ind w:left="1440" w:hanging="360"/>
      </w:pPr>
      <w:rPr>
        <w:rFonts w:ascii="Courier New" w:hAnsi="Courier New" w:hint="default"/>
      </w:rPr>
    </w:lvl>
    <w:lvl w:ilvl="2" w:tplc="FA7642CA">
      <w:start w:val="1"/>
      <w:numFmt w:val="bullet"/>
      <w:lvlText w:val=""/>
      <w:lvlJc w:val="left"/>
      <w:pPr>
        <w:ind w:left="2160" w:hanging="360"/>
      </w:pPr>
      <w:rPr>
        <w:rFonts w:ascii="Wingdings" w:hAnsi="Wingdings" w:hint="default"/>
      </w:rPr>
    </w:lvl>
    <w:lvl w:ilvl="3" w:tplc="A950E966">
      <w:start w:val="1"/>
      <w:numFmt w:val="bullet"/>
      <w:lvlText w:val=""/>
      <w:lvlJc w:val="left"/>
      <w:pPr>
        <w:ind w:left="2880" w:hanging="360"/>
      </w:pPr>
      <w:rPr>
        <w:rFonts w:ascii="Symbol" w:hAnsi="Symbol" w:hint="default"/>
      </w:rPr>
    </w:lvl>
    <w:lvl w:ilvl="4" w:tplc="ACE450F8">
      <w:start w:val="1"/>
      <w:numFmt w:val="bullet"/>
      <w:lvlText w:val="o"/>
      <w:lvlJc w:val="left"/>
      <w:pPr>
        <w:ind w:left="3600" w:hanging="360"/>
      </w:pPr>
      <w:rPr>
        <w:rFonts w:ascii="Courier New" w:hAnsi="Courier New" w:hint="default"/>
      </w:rPr>
    </w:lvl>
    <w:lvl w:ilvl="5" w:tplc="A0BCC0B8">
      <w:start w:val="1"/>
      <w:numFmt w:val="bullet"/>
      <w:lvlText w:val=""/>
      <w:lvlJc w:val="left"/>
      <w:pPr>
        <w:ind w:left="4320" w:hanging="360"/>
      </w:pPr>
      <w:rPr>
        <w:rFonts w:ascii="Wingdings" w:hAnsi="Wingdings" w:hint="default"/>
      </w:rPr>
    </w:lvl>
    <w:lvl w:ilvl="6" w:tplc="0D6E9A76">
      <w:start w:val="1"/>
      <w:numFmt w:val="bullet"/>
      <w:lvlText w:val=""/>
      <w:lvlJc w:val="left"/>
      <w:pPr>
        <w:ind w:left="5040" w:hanging="360"/>
      </w:pPr>
      <w:rPr>
        <w:rFonts w:ascii="Symbol" w:hAnsi="Symbol" w:hint="default"/>
      </w:rPr>
    </w:lvl>
    <w:lvl w:ilvl="7" w:tplc="2326B4CE">
      <w:start w:val="1"/>
      <w:numFmt w:val="bullet"/>
      <w:lvlText w:val="o"/>
      <w:lvlJc w:val="left"/>
      <w:pPr>
        <w:ind w:left="5760" w:hanging="360"/>
      </w:pPr>
      <w:rPr>
        <w:rFonts w:ascii="Courier New" w:hAnsi="Courier New" w:hint="default"/>
      </w:rPr>
    </w:lvl>
    <w:lvl w:ilvl="8" w:tplc="F0FA5F26">
      <w:start w:val="1"/>
      <w:numFmt w:val="bullet"/>
      <w:lvlText w:val=""/>
      <w:lvlJc w:val="left"/>
      <w:pPr>
        <w:ind w:left="6480" w:hanging="360"/>
      </w:pPr>
      <w:rPr>
        <w:rFonts w:ascii="Wingdings" w:hAnsi="Wingdings" w:hint="default"/>
      </w:rPr>
    </w:lvl>
  </w:abstractNum>
  <w:abstractNum w:abstractNumId="3" w15:restartNumberingAfterBreak="0">
    <w:nsid w:val="228E5EED"/>
    <w:multiLevelType w:val="hybridMultilevel"/>
    <w:tmpl w:val="FD16D9F0"/>
    <w:lvl w:ilvl="0" w:tplc="81AE65AA">
      <w:start w:val="1"/>
      <w:numFmt w:val="bullet"/>
      <w:lvlText w:val="●"/>
      <w:lvlJc w:val="left"/>
      <w:pPr>
        <w:ind w:left="720" w:hanging="360"/>
      </w:pPr>
    </w:lvl>
    <w:lvl w:ilvl="1" w:tplc="B5E229E8">
      <w:start w:val="1"/>
      <w:numFmt w:val="bullet"/>
      <w:lvlText w:val="○"/>
      <w:lvlJc w:val="left"/>
      <w:pPr>
        <w:ind w:left="1440" w:hanging="360"/>
      </w:pPr>
    </w:lvl>
    <w:lvl w:ilvl="2" w:tplc="1EB4249E">
      <w:start w:val="1"/>
      <w:numFmt w:val="bullet"/>
      <w:lvlText w:val="■"/>
      <w:lvlJc w:val="left"/>
      <w:pPr>
        <w:ind w:left="2160" w:hanging="360"/>
      </w:pPr>
    </w:lvl>
    <w:lvl w:ilvl="3" w:tplc="40CE7674">
      <w:start w:val="1"/>
      <w:numFmt w:val="bullet"/>
      <w:lvlText w:val="●"/>
      <w:lvlJc w:val="left"/>
      <w:pPr>
        <w:ind w:left="2880" w:hanging="360"/>
      </w:pPr>
    </w:lvl>
    <w:lvl w:ilvl="4" w:tplc="9A484170">
      <w:start w:val="1"/>
      <w:numFmt w:val="bullet"/>
      <w:lvlText w:val="○"/>
      <w:lvlJc w:val="left"/>
      <w:pPr>
        <w:ind w:left="3600" w:hanging="360"/>
      </w:pPr>
    </w:lvl>
    <w:lvl w:ilvl="5" w:tplc="F718DDEC">
      <w:start w:val="1"/>
      <w:numFmt w:val="bullet"/>
      <w:lvlText w:val="■"/>
      <w:lvlJc w:val="left"/>
      <w:pPr>
        <w:ind w:left="4320" w:hanging="360"/>
      </w:pPr>
    </w:lvl>
    <w:lvl w:ilvl="6" w:tplc="34307662">
      <w:start w:val="1"/>
      <w:numFmt w:val="bullet"/>
      <w:lvlText w:val="●"/>
      <w:lvlJc w:val="left"/>
      <w:pPr>
        <w:ind w:left="5040" w:hanging="360"/>
      </w:pPr>
    </w:lvl>
    <w:lvl w:ilvl="7" w:tplc="13ECB088">
      <w:start w:val="1"/>
      <w:numFmt w:val="bullet"/>
      <w:lvlText w:val="●"/>
      <w:lvlJc w:val="left"/>
      <w:pPr>
        <w:ind w:left="5760" w:hanging="360"/>
      </w:pPr>
    </w:lvl>
    <w:lvl w:ilvl="8" w:tplc="C1CEA7BC">
      <w:start w:val="1"/>
      <w:numFmt w:val="bullet"/>
      <w:lvlText w:val="●"/>
      <w:lvlJc w:val="left"/>
      <w:pPr>
        <w:ind w:left="6480" w:hanging="360"/>
      </w:pPr>
    </w:lvl>
  </w:abstractNum>
  <w:abstractNum w:abstractNumId="4" w15:restartNumberingAfterBreak="0">
    <w:nsid w:val="27FEEC33"/>
    <w:multiLevelType w:val="hybridMultilevel"/>
    <w:tmpl w:val="FFFFFFFF"/>
    <w:lvl w:ilvl="0" w:tplc="264CBDBE">
      <w:start w:val="1"/>
      <w:numFmt w:val="bullet"/>
      <w:lvlText w:val=""/>
      <w:lvlJc w:val="left"/>
      <w:pPr>
        <w:ind w:left="720" w:hanging="360"/>
      </w:pPr>
      <w:rPr>
        <w:rFonts w:ascii="Wingdings" w:hAnsi="Wingdings" w:hint="default"/>
      </w:rPr>
    </w:lvl>
    <w:lvl w:ilvl="1" w:tplc="BEEAB7BE">
      <w:start w:val="1"/>
      <w:numFmt w:val="bullet"/>
      <w:lvlText w:val="o"/>
      <w:lvlJc w:val="left"/>
      <w:pPr>
        <w:ind w:left="1440" w:hanging="360"/>
      </w:pPr>
      <w:rPr>
        <w:rFonts w:ascii="Courier New" w:hAnsi="Courier New" w:hint="default"/>
      </w:rPr>
    </w:lvl>
    <w:lvl w:ilvl="2" w:tplc="AA22669C">
      <w:start w:val="1"/>
      <w:numFmt w:val="bullet"/>
      <w:lvlText w:val=""/>
      <w:lvlJc w:val="left"/>
      <w:pPr>
        <w:ind w:left="2160" w:hanging="360"/>
      </w:pPr>
      <w:rPr>
        <w:rFonts w:ascii="Wingdings" w:hAnsi="Wingdings" w:hint="default"/>
      </w:rPr>
    </w:lvl>
    <w:lvl w:ilvl="3" w:tplc="0D9A1490">
      <w:start w:val="1"/>
      <w:numFmt w:val="bullet"/>
      <w:lvlText w:val=""/>
      <w:lvlJc w:val="left"/>
      <w:pPr>
        <w:ind w:left="2880" w:hanging="360"/>
      </w:pPr>
      <w:rPr>
        <w:rFonts w:ascii="Symbol" w:hAnsi="Symbol" w:hint="default"/>
      </w:rPr>
    </w:lvl>
    <w:lvl w:ilvl="4" w:tplc="433E109E">
      <w:start w:val="1"/>
      <w:numFmt w:val="bullet"/>
      <w:lvlText w:val="o"/>
      <w:lvlJc w:val="left"/>
      <w:pPr>
        <w:ind w:left="3600" w:hanging="360"/>
      </w:pPr>
      <w:rPr>
        <w:rFonts w:ascii="Courier New" w:hAnsi="Courier New" w:hint="default"/>
      </w:rPr>
    </w:lvl>
    <w:lvl w:ilvl="5" w:tplc="EEFAB3D6">
      <w:start w:val="1"/>
      <w:numFmt w:val="bullet"/>
      <w:lvlText w:val=""/>
      <w:lvlJc w:val="left"/>
      <w:pPr>
        <w:ind w:left="4320" w:hanging="360"/>
      </w:pPr>
      <w:rPr>
        <w:rFonts w:ascii="Wingdings" w:hAnsi="Wingdings" w:hint="default"/>
      </w:rPr>
    </w:lvl>
    <w:lvl w:ilvl="6" w:tplc="86807C00">
      <w:start w:val="1"/>
      <w:numFmt w:val="bullet"/>
      <w:lvlText w:val=""/>
      <w:lvlJc w:val="left"/>
      <w:pPr>
        <w:ind w:left="5040" w:hanging="360"/>
      </w:pPr>
      <w:rPr>
        <w:rFonts w:ascii="Symbol" w:hAnsi="Symbol" w:hint="default"/>
      </w:rPr>
    </w:lvl>
    <w:lvl w:ilvl="7" w:tplc="A2168FF0">
      <w:start w:val="1"/>
      <w:numFmt w:val="bullet"/>
      <w:lvlText w:val="o"/>
      <w:lvlJc w:val="left"/>
      <w:pPr>
        <w:ind w:left="5760" w:hanging="360"/>
      </w:pPr>
      <w:rPr>
        <w:rFonts w:ascii="Courier New" w:hAnsi="Courier New" w:hint="default"/>
      </w:rPr>
    </w:lvl>
    <w:lvl w:ilvl="8" w:tplc="4FB43FCC">
      <w:start w:val="1"/>
      <w:numFmt w:val="bullet"/>
      <w:lvlText w:val=""/>
      <w:lvlJc w:val="left"/>
      <w:pPr>
        <w:ind w:left="6480" w:hanging="360"/>
      </w:pPr>
      <w:rPr>
        <w:rFonts w:ascii="Wingdings" w:hAnsi="Wingdings" w:hint="default"/>
      </w:rPr>
    </w:lvl>
  </w:abstractNum>
  <w:abstractNum w:abstractNumId="5" w15:restartNumberingAfterBreak="0">
    <w:nsid w:val="2A485216"/>
    <w:multiLevelType w:val="multilevel"/>
    <w:tmpl w:val="DC30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4744F6"/>
    <w:multiLevelType w:val="hybridMultilevel"/>
    <w:tmpl w:val="FFFFFFFF"/>
    <w:lvl w:ilvl="0" w:tplc="0000616A">
      <w:start w:val="1"/>
      <w:numFmt w:val="bullet"/>
      <w:lvlText w:val=""/>
      <w:lvlJc w:val="left"/>
      <w:pPr>
        <w:ind w:left="720" w:hanging="360"/>
      </w:pPr>
      <w:rPr>
        <w:rFonts w:ascii="Wingdings" w:hAnsi="Wingdings" w:hint="default"/>
      </w:rPr>
    </w:lvl>
    <w:lvl w:ilvl="1" w:tplc="AB08FCDA">
      <w:start w:val="1"/>
      <w:numFmt w:val="bullet"/>
      <w:lvlText w:val="o"/>
      <w:lvlJc w:val="left"/>
      <w:pPr>
        <w:ind w:left="1440" w:hanging="360"/>
      </w:pPr>
      <w:rPr>
        <w:rFonts w:ascii="Courier New" w:hAnsi="Courier New" w:hint="default"/>
      </w:rPr>
    </w:lvl>
    <w:lvl w:ilvl="2" w:tplc="D7300864">
      <w:start w:val="1"/>
      <w:numFmt w:val="bullet"/>
      <w:lvlText w:val=""/>
      <w:lvlJc w:val="left"/>
      <w:pPr>
        <w:ind w:left="2160" w:hanging="360"/>
      </w:pPr>
      <w:rPr>
        <w:rFonts w:ascii="Wingdings" w:hAnsi="Wingdings" w:hint="default"/>
      </w:rPr>
    </w:lvl>
    <w:lvl w:ilvl="3" w:tplc="47726CA4">
      <w:start w:val="1"/>
      <w:numFmt w:val="bullet"/>
      <w:lvlText w:val=""/>
      <w:lvlJc w:val="left"/>
      <w:pPr>
        <w:ind w:left="2880" w:hanging="360"/>
      </w:pPr>
      <w:rPr>
        <w:rFonts w:ascii="Symbol" w:hAnsi="Symbol" w:hint="default"/>
      </w:rPr>
    </w:lvl>
    <w:lvl w:ilvl="4" w:tplc="51A8027C">
      <w:start w:val="1"/>
      <w:numFmt w:val="bullet"/>
      <w:lvlText w:val="o"/>
      <w:lvlJc w:val="left"/>
      <w:pPr>
        <w:ind w:left="3600" w:hanging="360"/>
      </w:pPr>
      <w:rPr>
        <w:rFonts w:ascii="Courier New" w:hAnsi="Courier New" w:hint="default"/>
      </w:rPr>
    </w:lvl>
    <w:lvl w:ilvl="5" w:tplc="A5CE3CAA">
      <w:start w:val="1"/>
      <w:numFmt w:val="bullet"/>
      <w:lvlText w:val=""/>
      <w:lvlJc w:val="left"/>
      <w:pPr>
        <w:ind w:left="4320" w:hanging="360"/>
      </w:pPr>
      <w:rPr>
        <w:rFonts w:ascii="Wingdings" w:hAnsi="Wingdings" w:hint="default"/>
      </w:rPr>
    </w:lvl>
    <w:lvl w:ilvl="6" w:tplc="B330DD10">
      <w:start w:val="1"/>
      <w:numFmt w:val="bullet"/>
      <w:lvlText w:val=""/>
      <w:lvlJc w:val="left"/>
      <w:pPr>
        <w:ind w:left="5040" w:hanging="360"/>
      </w:pPr>
      <w:rPr>
        <w:rFonts w:ascii="Symbol" w:hAnsi="Symbol" w:hint="default"/>
      </w:rPr>
    </w:lvl>
    <w:lvl w:ilvl="7" w:tplc="45040A62">
      <w:start w:val="1"/>
      <w:numFmt w:val="bullet"/>
      <w:lvlText w:val="o"/>
      <w:lvlJc w:val="left"/>
      <w:pPr>
        <w:ind w:left="5760" w:hanging="360"/>
      </w:pPr>
      <w:rPr>
        <w:rFonts w:ascii="Courier New" w:hAnsi="Courier New" w:hint="default"/>
      </w:rPr>
    </w:lvl>
    <w:lvl w:ilvl="8" w:tplc="B414F07C">
      <w:start w:val="1"/>
      <w:numFmt w:val="bullet"/>
      <w:lvlText w:val=""/>
      <w:lvlJc w:val="left"/>
      <w:pPr>
        <w:ind w:left="6480" w:hanging="360"/>
      </w:pPr>
      <w:rPr>
        <w:rFonts w:ascii="Wingdings" w:hAnsi="Wingdings" w:hint="default"/>
      </w:rPr>
    </w:lvl>
  </w:abstractNum>
  <w:abstractNum w:abstractNumId="7" w15:restartNumberingAfterBreak="0">
    <w:nsid w:val="51C81B63"/>
    <w:multiLevelType w:val="hybridMultilevel"/>
    <w:tmpl w:val="D1AE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3F7A03"/>
    <w:multiLevelType w:val="multilevel"/>
    <w:tmpl w:val="4B7E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F56E0F"/>
    <w:multiLevelType w:val="hybridMultilevel"/>
    <w:tmpl w:val="E32EDBD8"/>
    <w:lvl w:ilvl="0" w:tplc="99D063B8">
      <w:start w:val="1"/>
      <w:numFmt w:val="bullet"/>
      <w:lvlText w:val="•"/>
      <w:lvlJc w:val="left"/>
      <w:pPr>
        <w:ind w:left="720" w:hanging="360"/>
      </w:pPr>
    </w:lvl>
    <w:lvl w:ilvl="1" w:tplc="F73C4AFE">
      <w:numFmt w:val="decimal"/>
      <w:lvlText w:val=""/>
      <w:lvlJc w:val="left"/>
    </w:lvl>
    <w:lvl w:ilvl="2" w:tplc="3F2E3C84">
      <w:numFmt w:val="decimal"/>
      <w:lvlText w:val=""/>
      <w:lvlJc w:val="left"/>
    </w:lvl>
    <w:lvl w:ilvl="3" w:tplc="DEEA47A4">
      <w:numFmt w:val="decimal"/>
      <w:lvlText w:val=""/>
      <w:lvlJc w:val="left"/>
    </w:lvl>
    <w:lvl w:ilvl="4" w:tplc="EE56F9CE">
      <w:numFmt w:val="decimal"/>
      <w:lvlText w:val=""/>
      <w:lvlJc w:val="left"/>
    </w:lvl>
    <w:lvl w:ilvl="5" w:tplc="E5A80A0A">
      <w:numFmt w:val="decimal"/>
      <w:lvlText w:val=""/>
      <w:lvlJc w:val="left"/>
    </w:lvl>
    <w:lvl w:ilvl="6" w:tplc="933E386A">
      <w:numFmt w:val="decimal"/>
      <w:lvlText w:val=""/>
      <w:lvlJc w:val="left"/>
    </w:lvl>
    <w:lvl w:ilvl="7" w:tplc="B4D020A6">
      <w:numFmt w:val="decimal"/>
      <w:lvlText w:val=""/>
      <w:lvlJc w:val="left"/>
    </w:lvl>
    <w:lvl w:ilvl="8" w:tplc="D35291FA">
      <w:numFmt w:val="decimal"/>
      <w:lvlText w:val=""/>
      <w:lvlJc w:val="left"/>
    </w:lvl>
  </w:abstractNum>
  <w:abstractNum w:abstractNumId="10" w15:restartNumberingAfterBreak="0">
    <w:nsid w:val="5BDADF5D"/>
    <w:multiLevelType w:val="hybridMultilevel"/>
    <w:tmpl w:val="FFFFFFFF"/>
    <w:lvl w:ilvl="0" w:tplc="BB02D2C0">
      <w:start w:val="1"/>
      <w:numFmt w:val="bullet"/>
      <w:lvlText w:val=""/>
      <w:lvlJc w:val="left"/>
      <w:pPr>
        <w:ind w:left="720" w:hanging="360"/>
      </w:pPr>
      <w:rPr>
        <w:rFonts w:ascii="Symbol" w:hAnsi="Symbol" w:hint="default"/>
      </w:rPr>
    </w:lvl>
    <w:lvl w:ilvl="1" w:tplc="A530C392">
      <w:start w:val="1"/>
      <w:numFmt w:val="bullet"/>
      <w:lvlText w:val="o"/>
      <w:lvlJc w:val="left"/>
      <w:pPr>
        <w:ind w:left="1440" w:hanging="360"/>
      </w:pPr>
      <w:rPr>
        <w:rFonts w:ascii="Courier New" w:hAnsi="Courier New" w:hint="default"/>
      </w:rPr>
    </w:lvl>
    <w:lvl w:ilvl="2" w:tplc="6B82DF7A">
      <w:start w:val="1"/>
      <w:numFmt w:val="bullet"/>
      <w:lvlText w:val=""/>
      <w:lvlJc w:val="left"/>
      <w:pPr>
        <w:ind w:left="2160" w:hanging="360"/>
      </w:pPr>
      <w:rPr>
        <w:rFonts w:ascii="Wingdings" w:hAnsi="Wingdings" w:hint="default"/>
      </w:rPr>
    </w:lvl>
    <w:lvl w:ilvl="3" w:tplc="E408AD16">
      <w:start w:val="1"/>
      <w:numFmt w:val="bullet"/>
      <w:lvlText w:val=""/>
      <w:lvlJc w:val="left"/>
      <w:pPr>
        <w:ind w:left="2880" w:hanging="360"/>
      </w:pPr>
      <w:rPr>
        <w:rFonts w:ascii="Symbol" w:hAnsi="Symbol" w:hint="default"/>
      </w:rPr>
    </w:lvl>
    <w:lvl w:ilvl="4" w:tplc="9AB0C5B2">
      <w:start w:val="1"/>
      <w:numFmt w:val="bullet"/>
      <w:lvlText w:val="o"/>
      <w:lvlJc w:val="left"/>
      <w:pPr>
        <w:ind w:left="3600" w:hanging="360"/>
      </w:pPr>
      <w:rPr>
        <w:rFonts w:ascii="Courier New" w:hAnsi="Courier New" w:hint="default"/>
      </w:rPr>
    </w:lvl>
    <w:lvl w:ilvl="5" w:tplc="B6CEA03A">
      <w:start w:val="1"/>
      <w:numFmt w:val="bullet"/>
      <w:lvlText w:val=""/>
      <w:lvlJc w:val="left"/>
      <w:pPr>
        <w:ind w:left="4320" w:hanging="360"/>
      </w:pPr>
      <w:rPr>
        <w:rFonts w:ascii="Wingdings" w:hAnsi="Wingdings" w:hint="default"/>
      </w:rPr>
    </w:lvl>
    <w:lvl w:ilvl="6" w:tplc="71B0E78E">
      <w:start w:val="1"/>
      <w:numFmt w:val="bullet"/>
      <w:lvlText w:val=""/>
      <w:lvlJc w:val="left"/>
      <w:pPr>
        <w:ind w:left="5040" w:hanging="360"/>
      </w:pPr>
      <w:rPr>
        <w:rFonts w:ascii="Symbol" w:hAnsi="Symbol" w:hint="default"/>
      </w:rPr>
    </w:lvl>
    <w:lvl w:ilvl="7" w:tplc="E3886E0C">
      <w:start w:val="1"/>
      <w:numFmt w:val="bullet"/>
      <w:lvlText w:val="o"/>
      <w:lvlJc w:val="left"/>
      <w:pPr>
        <w:ind w:left="5760" w:hanging="360"/>
      </w:pPr>
      <w:rPr>
        <w:rFonts w:ascii="Courier New" w:hAnsi="Courier New" w:hint="default"/>
      </w:rPr>
    </w:lvl>
    <w:lvl w:ilvl="8" w:tplc="64E64C9C">
      <w:start w:val="1"/>
      <w:numFmt w:val="bullet"/>
      <w:lvlText w:val=""/>
      <w:lvlJc w:val="left"/>
      <w:pPr>
        <w:ind w:left="6480" w:hanging="360"/>
      </w:pPr>
      <w:rPr>
        <w:rFonts w:ascii="Wingdings" w:hAnsi="Wingdings" w:hint="default"/>
      </w:rPr>
    </w:lvl>
  </w:abstractNum>
  <w:abstractNum w:abstractNumId="11" w15:restartNumberingAfterBreak="0">
    <w:nsid w:val="6CAF707E"/>
    <w:multiLevelType w:val="hybridMultilevel"/>
    <w:tmpl w:val="FFFFFFFF"/>
    <w:lvl w:ilvl="0" w:tplc="C8420848">
      <w:start w:val="1"/>
      <w:numFmt w:val="bullet"/>
      <w:lvlText w:val=""/>
      <w:lvlJc w:val="left"/>
      <w:pPr>
        <w:ind w:left="720" w:hanging="360"/>
      </w:pPr>
      <w:rPr>
        <w:rFonts w:ascii="Symbol" w:hAnsi="Symbol" w:hint="default"/>
      </w:rPr>
    </w:lvl>
    <w:lvl w:ilvl="1" w:tplc="35C64F28">
      <w:start w:val="1"/>
      <w:numFmt w:val="bullet"/>
      <w:lvlText w:val="o"/>
      <w:lvlJc w:val="left"/>
      <w:pPr>
        <w:ind w:left="1440" w:hanging="360"/>
      </w:pPr>
      <w:rPr>
        <w:rFonts w:ascii="Courier New" w:hAnsi="Courier New" w:hint="default"/>
      </w:rPr>
    </w:lvl>
    <w:lvl w:ilvl="2" w:tplc="07D4BD1E">
      <w:start w:val="1"/>
      <w:numFmt w:val="bullet"/>
      <w:lvlText w:val=""/>
      <w:lvlJc w:val="left"/>
      <w:pPr>
        <w:ind w:left="2160" w:hanging="360"/>
      </w:pPr>
      <w:rPr>
        <w:rFonts w:ascii="Wingdings" w:hAnsi="Wingdings" w:hint="default"/>
      </w:rPr>
    </w:lvl>
    <w:lvl w:ilvl="3" w:tplc="CB3AFE4A">
      <w:start w:val="1"/>
      <w:numFmt w:val="bullet"/>
      <w:lvlText w:val=""/>
      <w:lvlJc w:val="left"/>
      <w:pPr>
        <w:ind w:left="2880" w:hanging="360"/>
      </w:pPr>
      <w:rPr>
        <w:rFonts w:ascii="Symbol" w:hAnsi="Symbol" w:hint="default"/>
      </w:rPr>
    </w:lvl>
    <w:lvl w:ilvl="4" w:tplc="E886DAB0">
      <w:start w:val="1"/>
      <w:numFmt w:val="bullet"/>
      <w:lvlText w:val="o"/>
      <w:lvlJc w:val="left"/>
      <w:pPr>
        <w:ind w:left="3600" w:hanging="360"/>
      </w:pPr>
      <w:rPr>
        <w:rFonts w:ascii="Courier New" w:hAnsi="Courier New" w:hint="default"/>
      </w:rPr>
    </w:lvl>
    <w:lvl w:ilvl="5" w:tplc="3716A79A">
      <w:start w:val="1"/>
      <w:numFmt w:val="bullet"/>
      <w:lvlText w:val=""/>
      <w:lvlJc w:val="left"/>
      <w:pPr>
        <w:ind w:left="4320" w:hanging="360"/>
      </w:pPr>
      <w:rPr>
        <w:rFonts w:ascii="Wingdings" w:hAnsi="Wingdings" w:hint="default"/>
      </w:rPr>
    </w:lvl>
    <w:lvl w:ilvl="6" w:tplc="5D561264">
      <w:start w:val="1"/>
      <w:numFmt w:val="bullet"/>
      <w:lvlText w:val=""/>
      <w:lvlJc w:val="left"/>
      <w:pPr>
        <w:ind w:left="5040" w:hanging="360"/>
      </w:pPr>
      <w:rPr>
        <w:rFonts w:ascii="Symbol" w:hAnsi="Symbol" w:hint="default"/>
      </w:rPr>
    </w:lvl>
    <w:lvl w:ilvl="7" w:tplc="D6EE099E">
      <w:start w:val="1"/>
      <w:numFmt w:val="bullet"/>
      <w:lvlText w:val="o"/>
      <w:lvlJc w:val="left"/>
      <w:pPr>
        <w:ind w:left="5760" w:hanging="360"/>
      </w:pPr>
      <w:rPr>
        <w:rFonts w:ascii="Courier New" w:hAnsi="Courier New" w:hint="default"/>
      </w:rPr>
    </w:lvl>
    <w:lvl w:ilvl="8" w:tplc="4F20D5BE">
      <w:start w:val="1"/>
      <w:numFmt w:val="bullet"/>
      <w:lvlText w:val=""/>
      <w:lvlJc w:val="left"/>
      <w:pPr>
        <w:ind w:left="6480" w:hanging="360"/>
      </w:pPr>
      <w:rPr>
        <w:rFonts w:ascii="Wingdings" w:hAnsi="Wingdings" w:hint="default"/>
      </w:rPr>
    </w:lvl>
  </w:abstractNum>
  <w:abstractNum w:abstractNumId="12" w15:restartNumberingAfterBreak="0">
    <w:nsid w:val="6D011C8C"/>
    <w:multiLevelType w:val="hybridMultilevel"/>
    <w:tmpl w:val="E7427392"/>
    <w:lvl w:ilvl="0" w:tplc="D70432AC">
      <w:start w:val="1"/>
      <w:numFmt w:val="bullet"/>
      <w:lvlText w:val=""/>
      <w:lvlJc w:val="left"/>
      <w:pPr>
        <w:ind w:left="720" w:hanging="360"/>
      </w:pPr>
      <w:rPr>
        <w:rFonts w:ascii="Wingdings" w:hAnsi="Wingdings" w:hint="default"/>
      </w:rPr>
    </w:lvl>
    <w:lvl w:ilvl="1" w:tplc="84C86602">
      <w:start w:val="1"/>
      <w:numFmt w:val="bullet"/>
      <w:lvlText w:val="o"/>
      <w:lvlJc w:val="left"/>
      <w:pPr>
        <w:ind w:left="1440" w:hanging="360"/>
      </w:pPr>
      <w:rPr>
        <w:rFonts w:ascii="Courier New" w:hAnsi="Courier New" w:hint="default"/>
      </w:rPr>
    </w:lvl>
    <w:lvl w:ilvl="2" w:tplc="E07224A8">
      <w:start w:val="1"/>
      <w:numFmt w:val="bullet"/>
      <w:lvlText w:val=""/>
      <w:lvlJc w:val="left"/>
      <w:pPr>
        <w:ind w:left="2160" w:hanging="360"/>
      </w:pPr>
      <w:rPr>
        <w:rFonts w:ascii="Wingdings" w:hAnsi="Wingdings" w:hint="default"/>
      </w:rPr>
    </w:lvl>
    <w:lvl w:ilvl="3" w:tplc="9EFA7746">
      <w:start w:val="1"/>
      <w:numFmt w:val="bullet"/>
      <w:lvlText w:val=""/>
      <w:lvlJc w:val="left"/>
      <w:pPr>
        <w:ind w:left="2880" w:hanging="360"/>
      </w:pPr>
      <w:rPr>
        <w:rFonts w:ascii="Symbol" w:hAnsi="Symbol" w:hint="default"/>
      </w:rPr>
    </w:lvl>
    <w:lvl w:ilvl="4" w:tplc="2A509A3A">
      <w:start w:val="1"/>
      <w:numFmt w:val="bullet"/>
      <w:lvlText w:val="o"/>
      <w:lvlJc w:val="left"/>
      <w:pPr>
        <w:ind w:left="3600" w:hanging="360"/>
      </w:pPr>
      <w:rPr>
        <w:rFonts w:ascii="Courier New" w:hAnsi="Courier New" w:hint="default"/>
      </w:rPr>
    </w:lvl>
    <w:lvl w:ilvl="5" w:tplc="363873BC">
      <w:start w:val="1"/>
      <w:numFmt w:val="bullet"/>
      <w:lvlText w:val=""/>
      <w:lvlJc w:val="left"/>
      <w:pPr>
        <w:ind w:left="4320" w:hanging="360"/>
      </w:pPr>
      <w:rPr>
        <w:rFonts w:ascii="Wingdings" w:hAnsi="Wingdings" w:hint="default"/>
      </w:rPr>
    </w:lvl>
    <w:lvl w:ilvl="6" w:tplc="8386389E">
      <w:start w:val="1"/>
      <w:numFmt w:val="bullet"/>
      <w:lvlText w:val=""/>
      <w:lvlJc w:val="left"/>
      <w:pPr>
        <w:ind w:left="5040" w:hanging="360"/>
      </w:pPr>
      <w:rPr>
        <w:rFonts w:ascii="Symbol" w:hAnsi="Symbol" w:hint="default"/>
      </w:rPr>
    </w:lvl>
    <w:lvl w:ilvl="7" w:tplc="7AFA2EA2">
      <w:start w:val="1"/>
      <w:numFmt w:val="bullet"/>
      <w:lvlText w:val="o"/>
      <w:lvlJc w:val="left"/>
      <w:pPr>
        <w:ind w:left="5760" w:hanging="360"/>
      </w:pPr>
      <w:rPr>
        <w:rFonts w:ascii="Courier New" w:hAnsi="Courier New" w:hint="default"/>
      </w:rPr>
    </w:lvl>
    <w:lvl w:ilvl="8" w:tplc="7270C17E">
      <w:start w:val="1"/>
      <w:numFmt w:val="bullet"/>
      <w:lvlText w:val=""/>
      <w:lvlJc w:val="left"/>
      <w:pPr>
        <w:ind w:left="6480" w:hanging="360"/>
      </w:pPr>
      <w:rPr>
        <w:rFonts w:ascii="Wingdings" w:hAnsi="Wingdings" w:hint="default"/>
      </w:rPr>
    </w:lvl>
  </w:abstractNum>
  <w:abstractNum w:abstractNumId="13" w15:restartNumberingAfterBreak="0">
    <w:nsid w:val="79CC542B"/>
    <w:multiLevelType w:val="multilevel"/>
    <w:tmpl w:val="9BC6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3315893">
    <w:abstractNumId w:val="3"/>
    <w:lvlOverride w:ilvl="0">
      <w:startOverride w:val="1"/>
    </w:lvlOverride>
  </w:num>
  <w:num w:numId="2" w16cid:durableId="1249273892">
    <w:abstractNumId w:val="9"/>
    <w:lvlOverride w:ilvl="0">
      <w:startOverride w:val="1"/>
    </w:lvlOverride>
  </w:num>
  <w:num w:numId="3" w16cid:durableId="55781749">
    <w:abstractNumId w:val="1"/>
  </w:num>
  <w:num w:numId="4" w16cid:durableId="1937908964">
    <w:abstractNumId w:val="0"/>
  </w:num>
  <w:num w:numId="5" w16cid:durableId="66539640">
    <w:abstractNumId w:val="13"/>
  </w:num>
  <w:num w:numId="6" w16cid:durableId="1681666312">
    <w:abstractNumId w:val="5"/>
  </w:num>
  <w:num w:numId="7" w16cid:durableId="219439872">
    <w:abstractNumId w:val="8"/>
  </w:num>
  <w:num w:numId="8" w16cid:durableId="1564684352">
    <w:abstractNumId w:val="7"/>
  </w:num>
  <w:num w:numId="9" w16cid:durableId="586500872">
    <w:abstractNumId w:val="10"/>
  </w:num>
  <w:num w:numId="10" w16cid:durableId="2101102410">
    <w:abstractNumId w:val="11"/>
  </w:num>
  <w:num w:numId="11" w16cid:durableId="537814549">
    <w:abstractNumId w:val="12"/>
  </w:num>
  <w:num w:numId="12" w16cid:durableId="1566723378">
    <w:abstractNumId w:val="4"/>
  </w:num>
  <w:num w:numId="13" w16cid:durableId="1680615034">
    <w:abstractNumId w:val="6"/>
  </w:num>
  <w:num w:numId="14" w16cid:durableId="12288704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h Crowder">
    <w15:presenceInfo w15:providerId="AD" w15:userId="S::jcrowder@masshire-northshorewb.com::604c7584-0ed1-4676-a118-100078ef9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D93"/>
    <w:rsid w:val="0001410C"/>
    <w:rsid w:val="00016DDD"/>
    <w:rsid w:val="00022E74"/>
    <w:rsid w:val="00026B02"/>
    <w:rsid w:val="00034E01"/>
    <w:rsid w:val="00051F16"/>
    <w:rsid w:val="00053CFD"/>
    <w:rsid w:val="00067A75"/>
    <w:rsid w:val="000A2D8F"/>
    <w:rsid w:val="000A531C"/>
    <w:rsid w:val="000C53C2"/>
    <w:rsid w:val="000D171E"/>
    <w:rsid w:val="000D1C1A"/>
    <w:rsid w:val="000D3647"/>
    <w:rsid w:val="000E56B0"/>
    <w:rsid w:val="000E5A73"/>
    <w:rsid w:val="000F0107"/>
    <w:rsid w:val="000F2CF1"/>
    <w:rsid w:val="00142695"/>
    <w:rsid w:val="00152E91"/>
    <w:rsid w:val="001805F1"/>
    <w:rsid w:val="00184348"/>
    <w:rsid w:val="00195B63"/>
    <w:rsid w:val="001A78B1"/>
    <w:rsid w:val="001B155E"/>
    <w:rsid w:val="001D0584"/>
    <w:rsid w:val="001D113B"/>
    <w:rsid w:val="001D114F"/>
    <w:rsid w:val="001D4AE3"/>
    <w:rsid w:val="001E1822"/>
    <w:rsid w:val="001F3B9B"/>
    <w:rsid w:val="001F492D"/>
    <w:rsid w:val="00215FA0"/>
    <w:rsid w:val="002172AA"/>
    <w:rsid w:val="002248E8"/>
    <w:rsid w:val="00225CED"/>
    <w:rsid w:val="00233CE1"/>
    <w:rsid w:val="0027312A"/>
    <w:rsid w:val="002760D4"/>
    <w:rsid w:val="0027726D"/>
    <w:rsid w:val="00296322"/>
    <w:rsid w:val="002A571D"/>
    <w:rsid w:val="002B4B1E"/>
    <w:rsid w:val="002B5497"/>
    <w:rsid w:val="002B6667"/>
    <w:rsid w:val="002D6ABB"/>
    <w:rsid w:val="00302F83"/>
    <w:rsid w:val="00330CAC"/>
    <w:rsid w:val="00347C94"/>
    <w:rsid w:val="0036619A"/>
    <w:rsid w:val="0037298C"/>
    <w:rsid w:val="00382F21"/>
    <w:rsid w:val="00383EAF"/>
    <w:rsid w:val="00392C82"/>
    <w:rsid w:val="00395FE6"/>
    <w:rsid w:val="003A70CD"/>
    <w:rsid w:val="003B3B06"/>
    <w:rsid w:val="003C1CD6"/>
    <w:rsid w:val="003C2742"/>
    <w:rsid w:val="003D634C"/>
    <w:rsid w:val="003E2147"/>
    <w:rsid w:val="003E7BE9"/>
    <w:rsid w:val="003F7AEC"/>
    <w:rsid w:val="00402662"/>
    <w:rsid w:val="0041153F"/>
    <w:rsid w:val="00411981"/>
    <w:rsid w:val="00412074"/>
    <w:rsid w:val="004202F1"/>
    <w:rsid w:val="00423446"/>
    <w:rsid w:val="00435DA8"/>
    <w:rsid w:val="00437071"/>
    <w:rsid w:val="004434D2"/>
    <w:rsid w:val="00444E57"/>
    <w:rsid w:val="00456685"/>
    <w:rsid w:val="0046574D"/>
    <w:rsid w:val="00482D52"/>
    <w:rsid w:val="0049390B"/>
    <w:rsid w:val="00493A5B"/>
    <w:rsid w:val="004949D9"/>
    <w:rsid w:val="00494B38"/>
    <w:rsid w:val="004A20B2"/>
    <w:rsid w:val="004A2792"/>
    <w:rsid w:val="004B124E"/>
    <w:rsid w:val="004D2BF3"/>
    <w:rsid w:val="004D3D92"/>
    <w:rsid w:val="004E2E5F"/>
    <w:rsid w:val="004F39F5"/>
    <w:rsid w:val="004F3C28"/>
    <w:rsid w:val="005015D9"/>
    <w:rsid w:val="00501C01"/>
    <w:rsid w:val="00506F97"/>
    <w:rsid w:val="00511497"/>
    <w:rsid w:val="00515071"/>
    <w:rsid w:val="0051669A"/>
    <w:rsid w:val="005321E1"/>
    <w:rsid w:val="00557220"/>
    <w:rsid w:val="005614CF"/>
    <w:rsid w:val="00562CD0"/>
    <w:rsid w:val="00590B0B"/>
    <w:rsid w:val="005B5E1A"/>
    <w:rsid w:val="005C2A4A"/>
    <w:rsid w:val="005C5608"/>
    <w:rsid w:val="005C6744"/>
    <w:rsid w:val="005D74BB"/>
    <w:rsid w:val="00602BE1"/>
    <w:rsid w:val="00603504"/>
    <w:rsid w:val="00607A2F"/>
    <w:rsid w:val="00613F72"/>
    <w:rsid w:val="006308AB"/>
    <w:rsid w:val="00646A62"/>
    <w:rsid w:val="00662186"/>
    <w:rsid w:val="0066403B"/>
    <w:rsid w:val="00694CB1"/>
    <w:rsid w:val="006A40FC"/>
    <w:rsid w:val="006B3FFF"/>
    <w:rsid w:val="006C25DF"/>
    <w:rsid w:val="006C35B2"/>
    <w:rsid w:val="006D03F3"/>
    <w:rsid w:val="006D1F33"/>
    <w:rsid w:val="006D34B8"/>
    <w:rsid w:val="006E299F"/>
    <w:rsid w:val="006E6709"/>
    <w:rsid w:val="006E764F"/>
    <w:rsid w:val="006F1836"/>
    <w:rsid w:val="007132F5"/>
    <w:rsid w:val="007272A5"/>
    <w:rsid w:val="007326AD"/>
    <w:rsid w:val="00736D1B"/>
    <w:rsid w:val="007445C7"/>
    <w:rsid w:val="00751E67"/>
    <w:rsid w:val="00754F8D"/>
    <w:rsid w:val="0075509C"/>
    <w:rsid w:val="00757519"/>
    <w:rsid w:val="0075753E"/>
    <w:rsid w:val="00762104"/>
    <w:rsid w:val="0076527A"/>
    <w:rsid w:val="00766932"/>
    <w:rsid w:val="00783A47"/>
    <w:rsid w:val="00786F7A"/>
    <w:rsid w:val="007877C4"/>
    <w:rsid w:val="007979DD"/>
    <w:rsid w:val="007A1247"/>
    <w:rsid w:val="007C6CE4"/>
    <w:rsid w:val="007C79F5"/>
    <w:rsid w:val="007D20E6"/>
    <w:rsid w:val="007E06FD"/>
    <w:rsid w:val="007E0DA5"/>
    <w:rsid w:val="007E1DF1"/>
    <w:rsid w:val="007E4FBB"/>
    <w:rsid w:val="007E666C"/>
    <w:rsid w:val="007F2873"/>
    <w:rsid w:val="007F3015"/>
    <w:rsid w:val="00802542"/>
    <w:rsid w:val="00810095"/>
    <w:rsid w:val="00811D93"/>
    <w:rsid w:val="00816732"/>
    <w:rsid w:val="00825821"/>
    <w:rsid w:val="008314D1"/>
    <w:rsid w:val="00837207"/>
    <w:rsid w:val="00840798"/>
    <w:rsid w:val="00850A07"/>
    <w:rsid w:val="00856C4B"/>
    <w:rsid w:val="00864E73"/>
    <w:rsid w:val="00870694"/>
    <w:rsid w:val="00873B1D"/>
    <w:rsid w:val="00881B54"/>
    <w:rsid w:val="0088214E"/>
    <w:rsid w:val="00884909"/>
    <w:rsid w:val="008A0747"/>
    <w:rsid w:val="008A4005"/>
    <w:rsid w:val="008A43D8"/>
    <w:rsid w:val="008A623E"/>
    <w:rsid w:val="008B01AD"/>
    <w:rsid w:val="008B2621"/>
    <w:rsid w:val="008B343F"/>
    <w:rsid w:val="008C72C8"/>
    <w:rsid w:val="008C74F4"/>
    <w:rsid w:val="008D1DB9"/>
    <w:rsid w:val="008E0F31"/>
    <w:rsid w:val="008E41CA"/>
    <w:rsid w:val="00901199"/>
    <w:rsid w:val="00901570"/>
    <w:rsid w:val="00907C01"/>
    <w:rsid w:val="00922554"/>
    <w:rsid w:val="00930A65"/>
    <w:rsid w:val="00933E0F"/>
    <w:rsid w:val="00934F24"/>
    <w:rsid w:val="00952873"/>
    <w:rsid w:val="00970B13"/>
    <w:rsid w:val="00973FA0"/>
    <w:rsid w:val="009745BB"/>
    <w:rsid w:val="0097723E"/>
    <w:rsid w:val="00984F7A"/>
    <w:rsid w:val="009865B1"/>
    <w:rsid w:val="00987674"/>
    <w:rsid w:val="009A0F77"/>
    <w:rsid w:val="009A35DF"/>
    <w:rsid w:val="009C039D"/>
    <w:rsid w:val="009D7B38"/>
    <w:rsid w:val="009E52BD"/>
    <w:rsid w:val="00A117F4"/>
    <w:rsid w:val="00A2670F"/>
    <w:rsid w:val="00A407E8"/>
    <w:rsid w:val="00A462D9"/>
    <w:rsid w:val="00A61A2C"/>
    <w:rsid w:val="00A6396F"/>
    <w:rsid w:val="00A7015F"/>
    <w:rsid w:val="00A82B0B"/>
    <w:rsid w:val="00A83EC6"/>
    <w:rsid w:val="00A9458E"/>
    <w:rsid w:val="00AA3763"/>
    <w:rsid w:val="00AA5868"/>
    <w:rsid w:val="00AB41FF"/>
    <w:rsid w:val="00AB7F36"/>
    <w:rsid w:val="00AC2257"/>
    <w:rsid w:val="00AD44AF"/>
    <w:rsid w:val="00AD5F69"/>
    <w:rsid w:val="00AF7D4A"/>
    <w:rsid w:val="00B21112"/>
    <w:rsid w:val="00B24585"/>
    <w:rsid w:val="00B331AA"/>
    <w:rsid w:val="00B353C3"/>
    <w:rsid w:val="00B4160B"/>
    <w:rsid w:val="00B46DA7"/>
    <w:rsid w:val="00B52989"/>
    <w:rsid w:val="00B64A11"/>
    <w:rsid w:val="00B6715E"/>
    <w:rsid w:val="00B73801"/>
    <w:rsid w:val="00B82D26"/>
    <w:rsid w:val="00B966DC"/>
    <w:rsid w:val="00BA49DF"/>
    <w:rsid w:val="00BB5B94"/>
    <w:rsid w:val="00BB67AD"/>
    <w:rsid w:val="00BC244E"/>
    <w:rsid w:val="00BD3A0D"/>
    <w:rsid w:val="00BE7FD5"/>
    <w:rsid w:val="00BF5738"/>
    <w:rsid w:val="00C02372"/>
    <w:rsid w:val="00C15CF5"/>
    <w:rsid w:val="00C230AA"/>
    <w:rsid w:val="00C235F2"/>
    <w:rsid w:val="00C27410"/>
    <w:rsid w:val="00C31216"/>
    <w:rsid w:val="00C312EA"/>
    <w:rsid w:val="00C32984"/>
    <w:rsid w:val="00C34BE4"/>
    <w:rsid w:val="00C36BCE"/>
    <w:rsid w:val="00C447DA"/>
    <w:rsid w:val="00C47F09"/>
    <w:rsid w:val="00C52371"/>
    <w:rsid w:val="00C531E9"/>
    <w:rsid w:val="00C60E2B"/>
    <w:rsid w:val="00C71A86"/>
    <w:rsid w:val="00C73CA0"/>
    <w:rsid w:val="00C75113"/>
    <w:rsid w:val="00C84C71"/>
    <w:rsid w:val="00C93E40"/>
    <w:rsid w:val="00C97E36"/>
    <w:rsid w:val="00CA076C"/>
    <w:rsid w:val="00CA0ACB"/>
    <w:rsid w:val="00CB02E0"/>
    <w:rsid w:val="00CB196A"/>
    <w:rsid w:val="00CB33B6"/>
    <w:rsid w:val="00CC02B0"/>
    <w:rsid w:val="00CD0F60"/>
    <w:rsid w:val="00CD7632"/>
    <w:rsid w:val="00CE3F2F"/>
    <w:rsid w:val="00CE4344"/>
    <w:rsid w:val="00CF011B"/>
    <w:rsid w:val="00CF6EA7"/>
    <w:rsid w:val="00D10C73"/>
    <w:rsid w:val="00D126C7"/>
    <w:rsid w:val="00D21F64"/>
    <w:rsid w:val="00D2518F"/>
    <w:rsid w:val="00D413B6"/>
    <w:rsid w:val="00D43B4D"/>
    <w:rsid w:val="00D460B0"/>
    <w:rsid w:val="00D64EF0"/>
    <w:rsid w:val="00D7524B"/>
    <w:rsid w:val="00D83372"/>
    <w:rsid w:val="00D8747F"/>
    <w:rsid w:val="00D93926"/>
    <w:rsid w:val="00DC0F8A"/>
    <w:rsid w:val="00DD1099"/>
    <w:rsid w:val="00DE0C97"/>
    <w:rsid w:val="00DF342C"/>
    <w:rsid w:val="00DF6200"/>
    <w:rsid w:val="00E004B1"/>
    <w:rsid w:val="00E17863"/>
    <w:rsid w:val="00E259E0"/>
    <w:rsid w:val="00E27AEE"/>
    <w:rsid w:val="00E33373"/>
    <w:rsid w:val="00E347D7"/>
    <w:rsid w:val="00E349F3"/>
    <w:rsid w:val="00E50374"/>
    <w:rsid w:val="00E53D00"/>
    <w:rsid w:val="00E5472C"/>
    <w:rsid w:val="00E55899"/>
    <w:rsid w:val="00E72306"/>
    <w:rsid w:val="00E76919"/>
    <w:rsid w:val="00E80BFF"/>
    <w:rsid w:val="00E91ED6"/>
    <w:rsid w:val="00EA2278"/>
    <w:rsid w:val="00EB2377"/>
    <w:rsid w:val="00EB23B8"/>
    <w:rsid w:val="00EB4988"/>
    <w:rsid w:val="00EB4CC7"/>
    <w:rsid w:val="00EB6E40"/>
    <w:rsid w:val="00EC04E3"/>
    <w:rsid w:val="00EC0DA4"/>
    <w:rsid w:val="00EF39BB"/>
    <w:rsid w:val="00EF5F40"/>
    <w:rsid w:val="00F039C4"/>
    <w:rsid w:val="00F1348C"/>
    <w:rsid w:val="00F175CB"/>
    <w:rsid w:val="00F22CF8"/>
    <w:rsid w:val="00F23B91"/>
    <w:rsid w:val="00F2718A"/>
    <w:rsid w:val="00F41932"/>
    <w:rsid w:val="00F45996"/>
    <w:rsid w:val="00F47635"/>
    <w:rsid w:val="00F60011"/>
    <w:rsid w:val="00F63B1C"/>
    <w:rsid w:val="00F65DFA"/>
    <w:rsid w:val="00F67761"/>
    <w:rsid w:val="00F83A5B"/>
    <w:rsid w:val="00F848D5"/>
    <w:rsid w:val="00F861D7"/>
    <w:rsid w:val="00F86F8D"/>
    <w:rsid w:val="00F90BF3"/>
    <w:rsid w:val="00F91E00"/>
    <w:rsid w:val="00F92243"/>
    <w:rsid w:val="00FB1936"/>
    <w:rsid w:val="00FB1D0B"/>
    <w:rsid w:val="00FC6065"/>
    <w:rsid w:val="00FE46A4"/>
    <w:rsid w:val="00FF3209"/>
    <w:rsid w:val="00FF5A07"/>
    <w:rsid w:val="0102A631"/>
    <w:rsid w:val="010C95E7"/>
    <w:rsid w:val="01631A83"/>
    <w:rsid w:val="019FB38E"/>
    <w:rsid w:val="01DB6932"/>
    <w:rsid w:val="022D3104"/>
    <w:rsid w:val="025EFFE0"/>
    <w:rsid w:val="0282A1AE"/>
    <w:rsid w:val="028E1B6C"/>
    <w:rsid w:val="0314F49B"/>
    <w:rsid w:val="03F2573C"/>
    <w:rsid w:val="04064020"/>
    <w:rsid w:val="04927E90"/>
    <w:rsid w:val="0496CFEE"/>
    <w:rsid w:val="04A5E9DC"/>
    <w:rsid w:val="052E8FB7"/>
    <w:rsid w:val="057521EB"/>
    <w:rsid w:val="065122DD"/>
    <w:rsid w:val="06C98726"/>
    <w:rsid w:val="06DEEA20"/>
    <w:rsid w:val="06ECCB54"/>
    <w:rsid w:val="0905455E"/>
    <w:rsid w:val="09154761"/>
    <w:rsid w:val="0957C6A7"/>
    <w:rsid w:val="09EC843E"/>
    <w:rsid w:val="0A91A992"/>
    <w:rsid w:val="0AC9B307"/>
    <w:rsid w:val="0ACB64DC"/>
    <w:rsid w:val="0AE7CB6C"/>
    <w:rsid w:val="0BAC41C3"/>
    <w:rsid w:val="0C07C592"/>
    <w:rsid w:val="0D4C5AB7"/>
    <w:rsid w:val="0EC58207"/>
    <w:rsid w:val="0F90877D"/>
    <w:rsid w:val="0FA41117"/>
    <w:rsid w:val="0FAE7D0D"/>
    <w:rsid w:val="12334059"/>
    <w:rsid w:val="123FDF54"/>
    <w:rsid w:val="126544A9"/>
    <w:rsid w:val="127954CD"/>
    <w:rsid w:val="129170D7"/>
    <w:rsid w:val="131C073A"/>
    <w:rsid w:val="1343280F"/>
    <w:rsid w:val="13A23F79"/>
    <w:rsid w:val="13A8E429"/>
    <w:rsid w:val="13AE05A1"/>
    <w:rsid w:val="13EBE90C"/>
    <w:rsid w:val="14288DB4"/>
    <w:rsid w:val="14E0E247"/>
    <w:rsid w:val="14E5C314"/>
    <w:rsid w:val="1558CD67"/>
    <w:rsid w:val="1569267E"/>
    <w:rsid w:val="158BB374"/>
    <w:rsid w:val="15974457"/>
    <w:rsid w:val="15AA2D02"/>
    <w:rsid w:val="15C4EF9A"/>
    <w:rsid w:val="15F81542"/>
    <w:rsid w:val="164D26F7"/>
    <w:rsid w:val="16F78A04"/>
    <w:rsid w:val="17032BDC"/>
    <w:rsid w:val="17178BA2"/>
    <w:rsid w:val="17621C23"/>
    <w:rsid w:val="17944545"/>
    <w:rsid w:val="182A883F"/>
    <w:rsid w:val="18CF6201"/>
    <w:rsid w:val="19FE511F"/>
    <w:rsid w:val="1ADACAB5"/>
    <w:rsid w:val="1BDDC3FB"/>
    <w:rsid w:val="1BE471DF"/>
    <w:rsid w:val="1C84A7EF"/>
    <w:rsid w:val="1CE6AC2D"/>
    <w:rsid w:val="1D165C01"/>
    <w:rsid w:val="1DABB7E3"/>
    <w:rsid w:val="1DE0A5D5"/>
    <w:rsid w:val="1DEE2696"/>
    <w:rsid w:val="210E980B"/>
    <w:rsid w:val="216CADDC"/>
    <w:rsid w:val="22303E00"/>
    <w:rsid w:val="2280FD0F"/>
    <w:rsid w:val="234C4805"/>
    <w:rsid w:val="23516309"/>
    <w:rsid w:val="236A8E85"/>
    <w:rsid w:val="24FA78D0"/>
    <w:rsid w:val="251A9AB0"/>
    <w:rsid w:val="254C60AD"/>
    <w:rsid w:val="25C29B0D"/>
    <w:rsid w:val="25DB3CE0"/>
    <w:rsid w:val="266281DD"/>
    <w:rsid w:val="2667EF37"/>
    <w:rsid w:val="2687FE06"/>
    <w:rsid w:val="268C7160"/>
    <w:rsid w:val="2781D24A"/>
    <w:rsid w:val="278EC7A6"/>
    <w:rsid w:val="27B89BA2"/>
    <w:rsid w:val="28A224C4"/>
    <w:rsid w:val="28EFFDF5"/>
    <w:rsid w:val="28FAB1B0"/>
    <w:rsid w:val="29591F5A"/>
    <w:rsid w:val="29AA499D"/>
    <w:rsid w:val="2A38A90C"/>
    <w:rsid w:val="2A64E1A4"/>
    <w:rsid w:val="2B3C5666"/>
    <w:rsid w:val="2B62E810"/>
    <w:rsid w:val="2B856BC0"/>
    <w:rsid w:val="2DC9151B"/>
    <w:rsid w:val="2DE80105"/>
    <w:rsid w:val="2EA389B8"/>
    <w:rsid w:val="2FA6E08E"/>
    <w:rsid w:val="2FB9E99C"/>
    <w:rsid w:val="2FF024D4"/>
    <w:rsid w:val="3068E3C6"/>
    <w:rsid w:val="30FD4ECE"/>
    <w:rsid w:val="31A6BDDA"/>
    <w:rsid w:val="32DDCE19"/>
    <w:rsid w:val="32FF8E04"/>
    <w:rsid w:val="333710C9"/>
    <w:rsid w:val="334DA4D3"/>
    <w:rsid w:val="33930EA2"/>
    <w:rsid w:val="33B8A806"/>
    <w:rsid w:val="33C4547B"/>
    <w:rsid w:val="33C469F7"/>
    <w:rsid w:val="3418152F"/>
    <w:rsid w:val="344BA635"/>
    <w:rsid w:val="34D8CB28"/>
    <w:rsid w:val="34D9EB64"/>
    <w:rsid w:val="355CA06E"/>
    <w:rsid w:val="356ED93A"/>
    <w:rsid w:val="369E124F"/>
    <w:rsid w:val="375C7197"/>
    <w:rsid w:val="37883C3C"/>
    <w:rsid w:val="379F8207"/>
    <w:rsid w:val="37AF846F"/>
    <w:rsid w:val="38089A27"/>
    <w:rsid w:val="39564002"/>
    <w:rsid w:val="3A05F769"/>
    <w:rsid w:val="3B0CAE85"/>
    <w:rsid w:val="3B59B5A7"/>
    <w:rsid w:val="3B74D4C6"/>
    <w:rsid w:val="3BAFE98C"/>
    <w:rsid w:val="3CF8CEDE"/>
    <w:rsid w:val="3D1397B6"/>
    <w:rsid w:val="3D7F44F6"/>
    <w:rsid w:val="3DAF82F2"/>
    <w:rsid w:val="3E09701B"/>
    <w:rsid w:val="3E477CF9"/>
    <w:rsid w:val="3E83C523"/>
    <w:rsid w:val="40EC0AED"/>
    <w:rsid w:val="4189097D"/>
    <w:rsid w:val="41E801F9"/>
    <w:rsid w:val="42AF8E23"/>
    <w:rsid w:val="42C2DB31"/>
    <w:rsid w:val="4331BEEE"/>
    <w:rsid w:val="4366E816"/>
    <w:rsid w:val="44029287"/>
    <w:rsid w:val="441951ED"/>
    <w:rsid w:val="4449536F"/>
    <w:rsid w:val="444EF1DF"/>
    <w:rsid w:val="449AF38E"/>
    <w:rsid w:val="45D462A5"/>
    <w:rsid w:val="462FD216"/>
    <w:rsid w:val="46EA21A6"/>
    <w:rsid w:val="4789EF46"/>
    <w:rsid w:val="47A59D34"/>
    <w:rsid w:val="47E45DE7"/>
    <w:rsid w:val="48A91563"/>
    <w:rsid w:val="48DA8EA5"/>
    <w:rsid w:val="48DCAA4A"/>
    <w:rsid w:val="48F063C6"/>
    <w:rsid w:val="48F9960E"/>
    <w:rsid w:val="48FD087B"/>
    <w:rsid w:val="4B25F09A"/>
    <w:rsid w:val="4C6880BA"/>
    <w:rsid w:val="4C6E07C4"/>
    <w:rsid w:val="4CF1BBD3"/>
    <w:rsid w:val="4D54A2F2"/>
    <w:rsid w:val="4E092181"/>
    <w:rsid w:val="4E9C1E6C"/>
    <w:rsid w:val="4EBB1477"/>
    <w:rsid w:val="4F3F4489"/>
    <w:rsid w:val="4F5F4909"/>
    <w:rsid w:val="4F662578"/>
    <w:rsid w:val="4F66334F"/>
    <w:rsid w:val="4F8A1E3B"/>
    <w:rsid w:val="4FFCDA0C"/>
    <w:rsid w:val="5001B443"/>
    <w:rsid w:val="50397C00"/>
    <w:rsid w:val="5072551F"/>
    <w:rsid w:val="50F42A3E"/>
    <w:rsid w:val="51A01040"/>
    <w:rsid w:val="52400AB5"/>
    <w:rsid w:val="5282FECD"/>
    <w:rsid w:val="52BB77E1"/>
    <w:rsid w:val="53559B91"/>
    <w:rsid w:val="5358FC71"/>
    <w:rsid w:val="53875762"/>
    <w:rsid w:val="53939860"/>
    <w:rsid w:val="53BFE06E"/>
    <w:rsid w:val="5456F439"/>
    <w:rsid w:val="5520B3F4"/>
    <w:rsid w:val="5520E934"/>
    <w:rsid w:val="5585245E"/>
    <w:rsid w:val="5665B6F1"/>
    <w:rsid w:val="56E18252"/>
    <w:rsid w:val="57481482"/>
    <w:rsid w:val="57F90C9E"/>
    <w:rsid w:val="592484D6"/>
    <w:rsid w:val="59EC13C5"/>
    <w:rsid w:val="59FAA731"/>
    <w:rsid w:val="5A288BC0"/>
    <w:rsid w:val="5AA0F9C9"/>
    <w:rsid w:val="5AAD4CB4"/>
    <w:rsid w:val="5B9F1737"/>
    <w:rsid w:val="5C4DF3A5"/>
    <w:rsid w:val="5C9A616C"/>
    <w:rsid w:val="5CFC28EF"/>
    <w:rsid w:val="5DB9C99B"/>
    <w:rsid w:val="5E02B3F7"/>
    <w:rsid w:val="5E752544"/>
    <w:rsid w:val="5EF1AC09"/>
    <w:rsid w:val="5F32C21B"/>
    <w:rsid w:val="600381C4"/>
    <w:rsid w:val="607A666B"/>
    <w:rsid w:val="60BDE713"/>
    <w:rsid w:val="610B5888"/>
    <w:rsid w:val="62A7A791"/>
    <w:rsid w:val="6371A1EC"/>
    <w:rsid w:val="6434B33E"/>
    <w:rsid w:val="6488ED9C"/>
    <w:rsid w:val="64D88EAC"/>
    <w:rsid w:val="65623AAA"/>
    <w:rsid w:val="65AEF4D0"/>
    <w:rsid w:val="65DC836A"/>
    <w:rsid w:val="66252D01"/>
    <w:rsid w:val="6682CC5B"/>
    <w:rsid w:val="66864574"/>
    <w:rsid w:val="67033F75"/>
    <w:rsid w:val="670A65A4"/>
    <w:rsid w:val="676596F5"/>
    <w:rsid w:val="676F5880"/>
    <w:rsid w:val="67C0CAD5"/>
    <w:rsid w:val="69909416"/>
    <w:rsid w:val="6A3730E7"/>
    <w:rsid w:val="6A8B073A"/>
    <w:rsid w:val="6BDDB5DD"/>
    <w:rsid w:val="6BE62D31"/>
    <w:rsid w:val="6BF8E3EE"/>
    <w:rsid w:val="6D07C3AD"/>
    <w:rsid w:val="6D4CD673"/>
    <w:rsid w:val="6D6527D5"/>
    <w:rsid w:val="6D9BBD41"/>
    <w:rsid w:val="6DF070E5"/>
    <w:rsid w:val="6E1BBE9F"/>
    <w:rsid w:val="6E48B9BF"/>
    <w:rsid w:val="6ED3970C"/>
    <w:rsid w:val="6F1E1BAC"/>
    <w:rsid w:val="6F348031"/>
    <w:rsid w:val="6FA725CF"/>
    <w:rsid w:val="6FBFDE15"/>
    <w:rsid w:val="6FE00160"/>
    <w:rsid w:val="6FF0DBD8"/>
    <w:rsid w:val="7003BCBB"/>
    <w:rsid w:val="70290024"/>
    <w:rsid w:val="705E7561"/>
    <w:rsid w:val="717BEB4A"/>
    <w:rsid w:val="71E69425"/>
    <w:rsid w:val="71F16396"/>
    <w:rsid w:val="723D2B01"/>
    <w:rsid w:val="72A6A3E7"/>
    <w:rsid w:val="72FB8F92"/>
    <w:rsid w:val="73646B41"/>
    <w:rsid w:val="7409B136"/>
    <w:rsid w:val="746CF055"/>
    <w:rsid w:val="74F1479E"/>
    <w:rsid w:val="754B298D"/>
    <w:rsid w:val="75526E06"/>
    <w:rsid w:val="7596E588"/>
    <w:rsid w:val="760A55B1"/>
    <w:rsid w:val="76D194BE"/>
    <w:rsid w:val="777BD1B9"/>
    <w:rsid w:val="7784F20A"/>
    <w:rsid w:val="778BE60A"/>
    <w:rsid w:val="7799562A"/>
    <w:rsid w:val="7866E639"/>
    <w:rsid w:val="788773B4"/>
    <w:rsid w:val="7901F3AF"/>
    <w:rsid w:val="79261909"/>
    <w:rsid w:val="79639D7A"/>
    <w:rsid w:val="796FD7B4"/>
    <w:rsid w:val="79730A0C"/>
    <w:rsid w:val="79C2AB8B"/>
    <w:rsid w:val="7A7121FB"/>
    <w:rsid w:val="7AC6BA9A"/>
    <w:rsid w:val="7ADC085C"/>
    <w:rsid w:val="7B1BCFEC"/>
    <w:rsid w:val="7B30906C"/>
    <w:rsid w:val="7B66A828"/>
    <w:rsid w:val="7BDE73C1"/>
    <w:rsid w:val="7C6E6974"/>
    <w:rsid w:val="7CEA04C0"/>
    <w:rsid w:val="7D11A1F0"/>
    <w:rsid w:val="7D6FE6CF"/>
    <w:rsid w:val="7D97E301"/>
    <w:rsid w:val="7E685945"/>
    <w:rsid w:val="7FAFD64E"/>
    <w:rsid w:val="7FC031F1"/>
    <w:rsid w:val="7FE1DB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F33A1"/>
  <w15:docId w15:val="{F4F44CB2-EDDF-4339-8A5F-862642A4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40"/>
      <w:outlineLvl w:val="0"/>
    </w:pPr>
    <w:rPr>
      <w:b/>
      <w:bCs/>
      <w:color w:val="1F4E79"/>
      <w:sz w:val="28"/>
      <w:szCs w:val="28"/>
    </w:rPr>
  </w:style>
  <w:style w:type="paragraph" w:styleId="Heading2">
    <w:name w:val="heading 2"/>
    <w:uiPriority w:val="9"/>
    <w:semiHidden/>
    <w:unhideWhenUsed/>
    <w:qFormat/>
    <w:pPr>
      <w:spacing w:before="200" w:after="10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870694"/>
    <w:rPr>
      <w:color w:val="605E5C"/>
      <w:shd w:val="clear" w:color="auto" w:fill="E1DFDD"/>
    </w:rPr>
  </w:style>
  <w:style w:type="table" w:styleId="TableGrid">
    <w:name w:val="Table Grid"/>
    <w:basedOn w:val="TableNormal"/>
    <w:uiPriority w:val="39"/>
    <w:rsid w:val="00B73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7F36"/>
  </w:style>
  <w:style w:type="paragraph" w:styleId="BodyText">
    <w:name w:val="Body Text"/>
    <w:basedOn w:val="Normal"/>
    <w:link w:val="BodyTextChar"/>
    <w:uiPriority w:val="99"/>
    <w:unhideWhenUsed/>
    <w:rsid w:val="0051669A"/>
    <w:pPr>
      <w:spacing w:after="120"/>
    </w:pPr>
  </w:style>
  <w:style w:type="character" w:customStyle="1" w:styleId="BodyTextChar">
    <w:name w:val="Body Text Char"/>
    <w:basedOn w:val="DefaultParagraphFont"/>
    <w:link w:val="BodyText"/>
    <w:uiPriority w:val="99"/>
    <w:rsid w:val="0051669A"/>
  </w:style>
  <w:style w:type="character" w:styleId="FollowedHyperlink">
    <w:name w:val="FollowedHyperlink"/>
    <w:basedOn w:val="DefaultParagraphFont"/>
    <w:uiPriority w:val="99"/>
    <w:semiHidden/>
    <w:unhideWhenUsed/>
    <w:rsid w:val="00CF011B"/>
    <w:rPr>
      <w:color w:val="96607D" w:themeColor="followedHyperlink"/>
      <w:u w:val="single"/>
    </w:rPr>
  </w:style>
  <w:style w:type="paragraph" w:styleId="Header">
    <w:name w:val="header"/>
    <w:basedOn w:val="Normal"/>
    <w:uiPriority w:val="99"/>
    <w:unhideWhenUsed/>
    <w:rsid w:val="72FB8F92"/>
    <w:pPr>
      <w:tabs>
        <w:tab w:val="center" w:pos="4680"/>
        <w:tab w:val="right" w:pos="9360"/>
      </w:tabs>
    </w:pPr>
  </w:style>
  <w:style w:type="paragraph" w:styleId="Footer">
    <w:name w:val="footer"/>
    <w:basedOn w:val="Normal"/>
    <w:uiPriority w:val="99"/>
    <w:unhideWhenUsed/>
    <w:rsid w:val="72FB8F92"/>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5630">
      <w:bodyDiv w:val="1"/>
      <w:marLeft w:val="0"/>
      <w:marRight w:val="0"/>
      <w:marTop w:val="0"/>
      <w:marBottom w:val="0"/>
      <w:divBdr>
        <w:top w:val="none" w:sz="0" w:space="0" w:color="auto"/>
        <w:left w:val="none" w:sz="0" w:space="0" w:color="auto"/>
        <w:bottom w:val="none" w:sz="0" w:space="0" w:color="auto"/>
        <w:right w:val="none" w:sz="0" w:space="0" w:color="auto"/>
      </w:divBdr>
      <w:divsChild>
        <w:div w:id="89200153">
          <w:marLeft w:val="0"/>
          <w:marRight w:val="0"/>
          <w:marTop w:val="0"/>
          <w:marBottom w:val="0"/>
          <w:divBdr>
            <w:top w:val="none" w:sz="0" w:space="0" w:color="auto"/>
            <w:left w:val="none" w:sz="0" w:space="0" w:color="auto"/>
            <w:bottom w:val="none" w:sz="0" w:space="0" w:color="auto"/>
            <w:right w:val="none" w:sz="0" w:space="0" w:color="auto"/>
          </w:divBdr>
        </w:div>
        <w:div w:id="443575586">
          <w:marLeft w:val="0"/>
          <w:marRight w:val="0"/>
          <w:marTop w:val="0"/>
          <w:marBottom w:val="0"/>
          <w:divBdr>
            <w:top w:val="none" w:sz="0" w:space="0" w:color="auto"/>
            <w:left w:val="none" w:sz="0" w:space="0" w:color="auto"/>
            <w:bottom w:val="none" w:sz="0" w:space="0" w:color="auto"/>
            <w:right w:val="none" w:sz="0" w:space="0" w:color="auto"/>
          </w:divBdr>
        </w:div>
        <w:div w:id="554975819">
          <w:marLeft w:val="0"/>
          <w:marRight w:val="0"/>
          <w:marTop w:val="0"/>
          <w:marBottom w:val="0"/>
          <w:divBdr>
            <w:top w:val="none" w:sz="0" w:space="0" w:color="auto"/>
            <w:left w:val="none" w:sz="0" w:space="0" w:color="auto"/>
            <w:bottom w:val="none" w:sz="0" w:space="0" w:color="auto"/>
            <w:right w:val="none" w:sz="0" w:space="0" w:color="auto"/>
          </w:divBdr>
        </w:div>
        <w:div w:id="606697631">
          <w:marLeft w:val="0"/>
          <w:marRight w:val="0"/>
          <w:marTop w:val="0"/>
          <w:marBottom w:val="0"/>
          <w:divBdr>
            <w:top w:val="none" w:sz="0" w:space="0" w:color="auto"/>
            <w:left w:val="none" w:sz="0" w:space="0" w:color="auto"/>
            <w:bottom w:val="none" w:sz="0" w:space="0" w:color="auto"/>
            <w:right w:val="none" w:sz="0" w:space="0" w:color="auto"/>
          </w:divBdr>
        </w:div>
        <w:div w:id="1032921727">
          <w:marLeft w:val="0"/>
          <w:marRight w:val="0"/>
          <w:marTop w:val="0"/>
          <w:marBottom w:val="0"/>
          <w:divBdr>
            <w:top w:val="none" w:sz="0" w:space="0" w:color="auto"/>
            <w:left w:val="none" w:sz="0" w:space="0" w:color="auto"/>
            <w:bottom w:val="none" w:sz="0" w:space="0" w:color="auto"/>
            <w:right w:val="none" w:sz="0" w:space="0" w:color="auto"/>
          </w:divBdr>
        </w:div>
        <w:div w:id="1277442133">
          <w:marLeft w:val="0"/>
          <w:marRight w:val="0"/>
          <w:marTop w:val="0"/>
          <w:marBottom w:val="0"/>
          <w:divBdr>
            <w:top w:val="none" w:sz="0" w:space="0" w:color="auto"/>
            <w:left w:val="none" w:sz="0" w:space="0" w:color="auto"/>
            <w:bottom w:val="none" w:sz="0" w:space="0" w:color="auto"/>
            <w:right w:val="none" w:sz="0" w:space="0" w:color="auto"/>
          </w:divBdr>
        </w:div>
        <w:div w:id="1303123409">
          <w:marLeft w:val="0"/>
          <w:marRight w:val="0"/>
          <w:marTop w:val="0"/>
          <w:marBottom w:val="0"/>
          <w:divBdr>
            <w:top w:val="none" w:sz="0" w:space="0" w:color="auto"/>
            <w:left w:val="none" w:sz="0" w:space="0" w:color="auto"/>
            <w:bottom w:val="none" w:sz="0" w:space="0" w:color="auto"/>
            <w:right w:val="none" w:sz="0" w:space="0" w:color="auto"/>
          </w:divBdr>
        </w:div>
        <w:div w:id="1304198259">
          <w:marLeft w:val="0"/>
          <w:marRight w:val="0"/>
          <w:marTop w:val="0"/>
          <w:marBottom w:val="0"/>
          <w:divBdr>
            <w:top w:val="none" w:sz="0" w:space="0" w:color="auto"/>
            <w:left w:val="none" w:sz="0" w:space="0" w:color="auto"/>
            <w:bottom w:val="none" w:sz="0" w:space="0" w:color="auto"/>
            <w:right w:val="none" w:sz="0" w:space="0" w:color="auto"/>
          </w:divBdr>
        </w:div>
        <w:div w:id="1409384418">
          <w:marLeft w:val="0"/>
          <w:marRight w:val="0"/>
          <w:marTop w:val="0"/>
          <w:marBottom w:val="0"/>
          <w:divBdr>
            <w:top w:val="none" w:sz="0" w:space="0" w:color="auto"/>
            <w:left w:val="none" w:sz="0" w:space="0" w:color="auto"/>
            <w:bottom w:val="none" w:sz="0" w:space="0" w:color="auto"/>
            <w:right w:val="none" w:sz="0" w:space="0" w:color="auto"/>
          </w:divBdr>
        </w:div>
        <w:div w:id="1563447379">
          <w:marLeft w:val="0"/>
          <w:marRight w:val="0"/>
          <w:marTop w:val="0"/>
          <w:marBottom w:val="0"/>
          <w:divBdr>
            <w:top w:val="none" w:sz="0" w:space="0" w:color="auto"/>
            <w:left w:val="none" w:sz="0" w:space="0" w:color="auto"/>
            <w:bottom w:val="none" w:sz="0" w:space="0" w:color="auto"/>
            <w:right w:val="none" w:sz="0" w:space="0" w:color="auto"/>
          </w:divBdr>
        </w:div>
        <w:div w:id="1857032890">
          <w:marLeft w:val="0"/>
          <w:marRight w:val="0"/>
          <w:marTop w:val="0"/>
          <w:marBottom w:val="0"/>
          <w:divBdr>
            <w:top w:val="none" w:sz="0" w:space="0" w:color="auto"/>
            <w:left w:val="none" w:sz="0" w:space="0" w:color="auto"/>
            <w:bottom w:val="none" w:sz="0" w:space="0" w:color="auto"/>
            <w:right w:val="none" w:sz="0" w:space="0" w:color="auto"/>
          </w:divBdr>
        </w:div>
        <w:div w:id="2058433297">
          <w:marLeft w:val="0"/>
          <w:marRight w:val="0"/>
          <w:marTop w:val="0"/>
          <w:marBottom w:val="0"/>
          <w:divBdr>
            <w:top w:val="none" w:sz="0" w:space="0" w:color="auto"/>
            <w:left w:val="none" w:sz="0" w:space="0" w:color="auto"/>
            <w:bottom w:val="none" w:sz="0" w:space="0" w:color="auto"/>
            <w:right w:val="none" w:sz="0" w:space="0" w:color="auto"/>
          </w:divBdr>
        </w:div>
      </w:divsChild>
    </w:div>
    <w:div w:id="1558779372">
      <w:bodyDiv w:val="1"/>
      <w:marLeft w:val="0"/>
      <w:marRight w:val="0"/>
      <w:marTop w:val="0"/>
      <w:marBottom w:val="0"/>
      <w:divBdr>
        <w:top w:val="none" w:sz="0" w:space="0" w:color="auto"/>
        <w:left w:val="none" w:sz="0" w:space="0" w:color="auto"/>
        <w:bottom w:val="none" w:sz="0" w:space="0" w:color="auto"/>
        <w:right w:val="none" w:sz="0" w:space="0" w:color="auto"/>
      </w:divBdr>
      <w:divsChild>
        <w:div w:id="31463755">
          <w:marLeft w:val="0"/>
          <w:marRight w:val="0"/>
          <w:marTop w:val="0"/>
          <w:marBottom w:val="0"/>
          <w:divBdr>
            <w:top w:val="none" w:sz="0" w:space="0" w:color="auto"/>
            <w:left w:val="none" w:sz="0" w:space="0" w:color="auto"/>
            <w:bottom w:val="none" w:sz="0" w:space="0" w:color="auto"/>
            <w:right w:val="none" w:sz="0" w:space="0" w:color="auto"/>
          </w:divBdr>
        </w:div>
        <w:div w:id="44257955">
          <w:marLeft w:val="0"/>
          <w:marRight w:val="0"/>
          <w:marTop w:val="0"/>
          <w:marBottom w:val="0"/>
          <w:divBdr>
            <w:top w:val="none" w:sz="0" w:space="0" w:color="auto"/>
            <w:left w:val="none" w:sz="0" w:space="0" w:color="auto"/>
            <w:bottom w:val="none" w:sz="0" w:space="0" w:color="auto"/>
            <w:right w:val="none" w:sz="0" w:space="0" w:color="auto"/>
          </w:divBdr>
        </w:div>
        <w:div w:id="415441830">
          <w:marLeft w:val="0"/>
          <w:marRight w:val="0"/>
          <w:marTop w:val="0"/>
          <w:marBottom w:val="0"/>
          <w:divBdr>
            <w:top w:val="none" w:sz="0" w:space="0" w:color="auto"/>
            <w:left w:val="none" w:sz="0" w:space="0" w:color="auto"/>
            <w:bottom w:val="none" w:sz="0" w:space="0" w:color="auto"/>
            <w:right w:val="none" w:sz="0" w:space="0" w:color="auto"/>
          </w:divBdr>
        </w:div>
        <w:div w:id="465468434">
          <w:marLeft w:val="0"/>
          <w:marRight w:val="0"/>
          <w:marTop w:val="0"/>
          <w:marBottom w:val="0"/>
          <w:divBdr>
            <w:top w:val="none" w:sz="0" w:space="0" w:color="auto"/>
            <w:left w:val="none" w:sz="0" w:space="0" w:color="auto"/>
            <w:bottom w:val="none" w:sz="0" w:space="0" w:color="auto"/>
            <w:right w:val="none" w:sz="0" w:space="0" w:color="auto"/>
          </w:divBdr>
        </w:div>
        <w:div w:id="711534533">
          <w:marLeft w:val="0"/>
          <w:marRight w:val="0"/>
          <w:marTop w:val="0"/>
          <w:marBottom w:val="0"/>
          <w:divBdr>
            <w:top w:val="none" w:sz="0" w:space="0" w:color="auto"/>
            <w:left w:val="none" w:sz="0" w:space="0" w:color="auto"/>
            <w:bottom w:val="none" w:sz="0" w:space="0" w:color="auto"/>
            <w:right w:val="none" w:sz="0" w:space="0" w:color="auto"/>
          </w:divBdr>
        </w:div>
        <w:div w:id="739711271">
          <w:marLeft w:val="0"/>
          <w:marRight w:val="0"/>
          <w:marTop w:val="0"/>
          <w:marBottom w:val="0"/>
          <w:divBdr>
            <w:top w:val="none" w:sz="0" w:space="0" w:color="auto"/>
            <w:left w:val="none" w:sz="0" w:space="0" w:color="auto"/>
            <w:bottom w:val="none" w:sz="0" w:space="0" w:color="auto"/>
            <w:right w:val="none" w:sz="0" w:space="0" w:color="auto"/>
          </w:divBdr>
        </w:div>
        <w:div w:id="837620494">
          <w:marLeft w:val="0"/>
          <w:marRight w:val="0"/>
          <w:marTop w:val="0"/>
          <w:marBottom w:val="0"/>
          <w:divBdr>
            <w:top w:val="none" w:sz="0" w:space="0" w:color="auto"/>
            <w:left w:val="none" w:sz="0" w:space="0" w:color="auto"/>
            <w:bottom w:val="none" w:sz="0" w:space="0" w:color="auto"/>
            <w:right w:val="none" w:sz="0" w:space="0" w:color="auto"/>
          </w:divBdr>
        </w:div>
        <w:div w:id="1057775008">
          <w:marLeft w:val="0"/>
          <w:marRight w:val="0"/>
          <w:marTop w:val="0"/>
          <w:marBottom w:val="0"/>
          <w:divBdr>
            <w:top w:val="none" w:sz="0" w:space="0" w:color="auto"/>
            <w:left w:val="none" w:sz="0" w:space="0" w:color="auto"/>
            <w:bottom w:val="none" w:sz="0" w:space="0" w:color="auto"/>
            <w:right w:val="none" w:sz="0" w:space="0" w:color="auto"/>
          </w:divBdr>
        </w:div>
        <w:div w:id="1418481540">
          <w:marLeft w:val="0"/>
          <w:marRight w:val="0"/>
          <w:marTop w:val="0"/>
          <w:marBottom w:val="0"/>
          <w:divBdr>
            <w:top w:val="none" w:sz="0" w:space="0" w:color="auto"/>
            <w:left w:val="none" w:sz="0" w:space="0" w:color="auto"/>
            <w:bottom w:val="none" w:sz="0" w:space="0" w:color="auto"/>
            <w:right w:val="none" w:sz="0" w:space="0" w:color="auto"/>
          </w:divBdr>
        </w:div>
        <w:div w:id="1860579513">
          <w:marLeft w:val="0"/>
          <w:marRight w:val="0"/>
          <w:marTop w:val="0"/>
          <w:marBottom w:val="0"/>
          <w:divBdr>
            <w:top w:val="none" w:sz="0" w:space="0" w:color="auto"/>
            <w:left w:val="none" w:sz="0" w:space="0" w:color="auto"/>
            <w:bottom w:val="none" w:sz="0" w:space="0" w:color="auto"/>
            <w:right w:val="none" w:sz="0" w:space="0" w:color="auto"/>
          </w:divBdr>
        </w:div>
        <w:div w:id="2006127635">
          <w:marLeft w:val="0"/>
          <w:marRight w:val="0"/>
          <w:marTop w:val="0"/>
          <w:marBottom w:val="0"/>
          <w:divBdr>
            <w:top w:val="none" w:sz="0" w:space="0" w:color="auto"/>
            <w:left w:val="none" w:sz="0" w:space="0" w:color="auto"/>
            <w:bottom w:val="none" w:sz="0" w:space="0" w:color="auto"/>
            <w:right w:val="none" w:sz="0" w:space="0" w:color="auto"/>
          </w:divBdr>
        </w:div>
        <w:div w:id="20472150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sshire-northshorewb.com/wib-rf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crowder@masshire-northshorewb.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A2D338CC0D94CB390C4C1D61E89E0" ma:contentTypeVersion="15" ma:contentTypeDescription="Create a new document." ma:contentTypeScope="" ma:versionID="6193beb842ab5bb7fc893194ca0ae727">
  <xsd:schema xmlns:xsd="http://www.w3.org/2001/XMLSchema" xmlns:xs="http://www.w3.org/2001/XMLSchema" xmlns:p="http://schemas.microsoft.com/office/2006/metadata/properties" xmlns:ns2="2cf60a60-b856-4872-9ea4-b0a67294116a" xmlns:ns3="d64d1c59-a6ea-4484-b92a-5a0a98342615" targetNamespace="http://schemas.microsoft.com/office/2006/metadata/properties" ma:root="true" ma:fieldsID="53498a193379b295db0defcf4b6db311" ns2:_="" ns3:_="">
    <xsd:import namespace="2cf60a60-b856-4872-9ea4-b0a67294116a"/>
    <xsd:import namespace="d64d1c59-a6ea-4484-b92a-5a0a983426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60a60-b856-4872-9ea4-b0a672941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bc85a0-cb70-4938-b6e8-4f140c984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d1c59-a6ea-4484-b92a-5a0a983426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13fc2c9-9b6f-4407-978d-d56eeb848cd2}" ma:internalName="TaxCatchAll" ma:showField="CatchAllData" ma:web="d64d1c59-a6ea-4484-b92a-5a0a983426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f60a60-b856-4872-9ea4-b0a67294116a">
      <Terms xmlns="http://schemas.microsoft.com/office/infopath/2007/PartnerControls"/>
    </lcf76f155ced4ddcb4097134ff3c332f>
    <TaxCatchAll xmlns="d64d1c59-a6ea-4484-b92a-5a0a983426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408D1-73BA-4313-B745-26D52A9D1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60a60-b856-4872-9ea4-b0a67294116a"/>
    <ds:schemaRef ds:uri="d64d1c59-a6ea-4484-b92a-5a0a98342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BE38F-A407-48DC-A156-7C3881718F9B}">
  <ds:schemaRefs>
    <ds:schemaRef ds:uri="http://schemas.microsoft.com/office/2006/metadata/properties"/>
    <ds:schemaRef ds:uri="http://schemas.microsoft.com/office/infopath/2007/PartnerControls"/>
    <ds:schemaRef ds:uri="2cf60a60-b856-4872-9ea4-b0a67294116a"/>
    <ds:schemaRef ds:uri="d64d1c59-a6ea-4484-b92a-5a0a98342615"/>
  </ds:schemaRefs>
</ds:datastoreItem>
</file>

<file path=customXml/itemProps3.xml><?xml version="1.0" encoding="utf-8"?>
<ds:datastoreItem xmlns:ds="http://schemas.openxmlformats.org/officeDocument/2006/customXml" ds:itemID="{17CF6822-B2BB-4147-B3B3-23D2E8D7E3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2381</Words>
  <Characters>13575</Characters>
  <Application>Microsoft Office Word</Application>
  <DocSecurity>0</DocSecurity>
  <Lines>113</Lines>
  <Paragraphs>31</Paragraphs>
  <ScaleCrop>false</ScaleCrop>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Katie Crowder</cp:lastModifiedBy>
  <cp:revision>2</cp:revision>
  <cp:lastPrinted>2026-03-31T17:57:00Z</cp:lastPrinted>
  <dcterms:created xsi:type="dcterms:W3CDTF">2026-04-01T16:27:00Z</dcterms:created>
  <dcterms:modified xsi:type="dcterms:W3CDTF">2026-04-01T16:27:00Z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0x01010035EA2D338CC0D94CB390C4C1D61E89E0</vt:lpwstr>
  </property>
  <property fmtid="{D5CDD505-2E9C-101B-9397-08002B2CF9AE}" pid="3" name="MediaServiceImageTags">
    <vt:lpwstr/>
  </property>
</Properties>
</file>